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EEC7" w14:textId="77777777" w:rsidR="00FD60E2" w:rsidRPr="00E24599" w:rsidRDefault="00FD60E2" w:rsidP="00E24599">
      <w:pPr>
        <w:spacing w:line="276" w:lineRule="auto"/>
        <w:jc w:val="right"/>
        <w:rPr>
          <w:rFonts w:ascii="Calibri" w:hAnsi="Calibri" w:cs="Calibri"/>
          <w:sz w:val="24"/>
          <w:szCs w:val="24"/>
        </w:rPr>
      </w:pPr>
      <w:r w:rsidRPr="00E24599">
        <w:rPr>
          <w:rFonts w:ascii="Calibri" w:hAnsi="Calibri" w:cs="Calibri"/>
          <w:sz w:val="24"/>
          <w:szCs w:val="24"/>
        </w:rPr>
        <w:t xml:space="preserve">Załącznik nr 2 do </w:t>
      </w:r>
      <w:bookmarkStart w:id="0" w:name="_Hlk160535667"/>
      <w:r w:rsidRPr="00E24599">
        <w:rPr>
          <w:rFonts w:ascii="Calibri" w:hAnsi="Calibri" w:cs="Calibri"/>
          <w:sz w:val="24"/>
          <w:szCs w:val="24"/>
        </w:rPr>
        <w:t xml:space="preserve">zaproszenia </w:t>
      </w:r>
      <w:bookmarkEnd w:id="0"/>
    </w:p>
    <w:p w14:paraId="018FDA21" w14:textId="77777777" w:rsidR="00FB3ADA" w:rsidRPr="00E24599" w:rsidRDefault="00FB3ADA" w:rsidP="00E24599">
      <w:pPr>
        <w:spacing w:line="276" w:lineRule="auto"/>
        <w:rPr>
          <w:rFonts w:ascii="Calibri" w:hAnsi="Calibri" w:cs="Calibri"/>
          <w:b/>
          <w:sz w:val="24"/>
          <w:szCs w:val="24"/>
        </w:rPr>
      </w:pPr>
      <w:r w:rsidRPr="00E24599">
        <w:rPr>
          <w:rFonts w:ascii="Calibri" w:hAnsi="Calibri" w:cs="Calibri"/>
          <w:b/>
          <w:sz w:val="24"/>
          <w:szCs w:val="24"/>
        </w:rPr>
        <w:t xml:space="preserve">      </w:t>
      </w:r>
    </w:p>
    <w:p w14:paraId="50962212" w14:textId="6E078024" w:rsidR="006B62CB" w:rsidRPr="00E24599" w:rsidRDefault="006B62CB" w:rsidP="00E24599">
      <w:pPr>
        <w:spacing w:line="276" w:lineRule="auto"/>
        <w:jc w:val="center"/>
        <w:rPr>
          <w:rFonts w:ascii="Calibri" w:hAnsi="Calibri" w:cs="Calibri"/>
          <w:b/>
          <w:i/>
          <w:sz w:val="24"/>
          <w:szCs w:val="24"/>
        </w:rPr>
      </w:pPr>
      <w:r w:rsidRPr="00E24599">
        <w:rPr>
          <w:rFonts w:ascii="Calibri" w:hAnsi="Calibri" w:cs="Calibri"/>
          <w:b/>
          <w:sz w:val="24"/>
          <w:szCs w:val="24"/>
        </w:rPr>
        <w:t>UMOWA nr …../bzu/BI/202</w:t>
      </w:r>
      <w:r w:rsidR="0096755A" w:rsidRPr="00E24599">
        <w:rPr>
          <w:rFonts w:ascii="Calibri" w:hAnsi="Calibri" w:cs="Calibri"/>
          <w:b/>
          <w:sz w:val="24"/>
          <w:szCs w:val="24"/>
        </w:rPr>
        <w:t>5</w:t>
      </w:r>
      <w:r w:rsidRPr="00E24599">
        <w:rPr>
          <w:rFonts w:ascii="Calibri" w:hAnsi="Calibri" w:cs="Calibri"/>
          <w:b/>
          <w:sz w:val="24"/>
          <w:szCs w:val="24"/>
        </w:rPr>
        <w:t xml:space="preserve"> („Umowa”) (wzór)</w:t>
      </w:r>
    </w:p>
    <w:p w14:paraId="2AA5DB37" w14:textId="77777777" w:rsidR="006B62CB" w:rsidRPr="00E24599" w:rsidRDefault="006B62CB" w:rsidP="00E24599">
      <w:pPr>
        <w:pStyle w:val="Tekstpodstawowy"/>
        <w:spacing w:line="276" w:lineRule="auto"/>
        <w:rPr>
          <w:rFonts w:ascii="Calibri" w:hAnsi="Calibri" w:cs="Calibri"/>
          <w:sz w:val="24"/>
          <w:szCs w:val="24"/>
        </w:rPr>
      </w:pPr>
    </w:p>
    <w:p w14:paraId="3E815A99" w14:textId="77777777" w:rsidR="00AB2264" w:rsidRPr="00E24599" w:rsidRDefault="00AB2264" w:rsidP="00E24599">
      <w:pPr>
        <w:pStyle w:val="Tekstpodstawowy"/>
        <w:spacing w:line="276" w:lineRule="auto"/>
        <w:rPr>
          <w:rFonts w:ascii="Calibri" w:hAnsi="Calibri" w:cs="Calibri"/>
          <w:sz w:val="24"/>
          <w:szCs w:val="24"/>
        </w:rPr>
      </w:pPr>
      <w:r w:rsidRPr="00E24599">
        <w:rPr>
          <w:rFonts w:ascii="Calibri" w:hAnsi="Calibri" w:cs="Calibri"/>
          <w:sz w:val="24"/>
          <w:szCs w:val="24"/>
        </w:rPr>
        <w:t xml:space="preserve">zawarta </w:t>
      </w:r>
      <w:r w:rsidRPr="00E24599">
        <w:rPr>
          <w:rFonts w:ascii="Calibri" w:hAnsi="Calibri" w:cs="Calibri"/>
          <w:color w:val="000000"/>
          <w:sz w:val="24"/>
          <w:szCs w:val="24"/>
        </w:rPr>
        <w:t>z datą złożenia pod nią podpisu przez ostatnią ze Stron,</w:t>
      </w:r>
      <w:r w:rsidRPr="00E24599" w:rsidDel="00D06989">
        <w:rPr>
          <w:rFonts w:ascii="Calibri" w:hAnsi="Calibri" w:cs="Calibri"/>
          <w:i/>
          <w:sz w:val="24"/>
          <w:szCs w:val="24"/>
        </w:rPr>
        <w:t xml:space="preserve"> </w:t>
      </w:r>
      <w:r w:rsidRPr="00E24599">
        <w:rPr>
          <w:rFonts w:ascii="Calibri" w:hAnsi="Calibri" w:cs="Calibri"/>
          <w:sz w:val="24"/>
          <w:szCs w:val="24"/>
        </w:rPr>
        <w:t>pomiędzy:</w:t>
      </w:r>
    </w:p>
    <w:p w14:paraId="037D8830" w14:textId="002E157F" w:rsidR="00AB2264" w:rsidRPr="00E24599" w:rsidRDefault="00AB2264" w:rsidP="00E24599">
      <w:pPr>
        <w:spacing w:line="276" w:lineRule="auto"/>
        <w:rPr>
          <w:rFonts w:ascii="Calibri" w:hAnsi="Calibri" w:cs="Calibri"/>
          <w:iCs/>
          <w:sz w:val="24"/>
          <w:szCs w:val="24"/>
        </w:rPr>
      </w:pPr>
      <w:r w:rsidRPr="00E24599">
        <w:rPr>
          <w:rFonts w:ascii="Calibri" w:hAnsi="Calibri" w:cs="Calibri"/>
          <w:b/>
          <w:iCs/>
          <w:sz w:val="24"/>
          <w:szCs w:val="24"/>
        </w:rPr>
        <w:t>Polską Agencją Rozwoju Przedsiębiorczości</w:t>
      </w:r>
      <w:r w:rsidRPr="00E24599">
        <w:rPr>
          <w:rFonts w:ascii="Calibri" w:hAnsi="Calibri" w:cs="Calibri"/>
          <w:iCs/>
          <w:sz w:val="24"/>
          <w:szCs w:val="24"/>
        </w:rPr>
        <w:t>, działającą na podstawie ustawy z dnia 9 listopada 2000 r. o utworzeniu Polskiej Agencji Rozwoju Przedsiębiorczości (Dz.U. z 2025 r., poz. 98), z siedzibą w Warszawie (kod pocztowy: 00-834), przy ul. Pańskiej 81/83, NIP: 5262501444, REGON: 017181095, zwaną dalej „Zamawiającym” lub „PARP”, reprezentowaną przez:</w:t>
      </w:r>
      <w:r w:rsidR="00B17AFD">
        <w:rPr>
          <w:rFonts w:ascii="Calibri" w:hAnsi="Calibri" w:cs="Calibri"/>
          <w:iCs/>
          <w:sz w:val="24"/>
          <w:szCs w:val="24"/>
        </w:rPr>
        <w:t xml:space="preserve"> </w:t>
      </w:r>
    </w:p>
    <w:p w14:paraId="01DE3C6F" w14:textId="77777777" w:rsidR="00AB2264" w:rsidRPr="00E24599" w:rsidRDefault="00AB2264" w:rsidP="00E24599">
      <w:pPr>
        <w:tabs>
          <w:tab w:val="left" w:pos="284"/>
        </w:tabs>
        <w:spacing w:line="276" w:lineRule="auto"/>
        <w:rPr>
          <w:rFonts w:ascii="Calibri" w:hAnsi="Calibri" w:cs="Calibri"/>
          <w:sz w:val="24"/>
          <w:szCs w:val="24"/>
        </w:rPr>
      </w:pPr>
      <w:r w:rsidRPr="00E24599">
        <w:rPr>
          <w:rFonts w:ascii="Calibri" w:hAnsi="Calibri" w:cs="Calibri"/>
          <w:sz w:val="24"/>
          <w:szCs w:val="24"/>
        </w:rPr>
        <w:t xml:space="preserve">……………………., na podstawie pełnomocnictwa nr …… z …….., </w:t>
      </w:r>
    </w:p>
    <w:p w14:paraId="45C11B22" w14:textId="77777777" w:rsidR="00AB2264" w:rsidRPr="00E24599" w:rsidRDefault="00AB2264" w:rsidP="00E24599">
      <w:pPr>
        <w:tabs>
          <w:tab w:val="left" w:pos="284"/>
        </w:tabs>
        <w:spacing w:line="276" w:lineRule="auto"/>
        <w:rPr>
          <w:rFonts w:ascii="Calibri" w:hAnsi="Calibri" w:cs="Calibri"/>
          <w:sz w:val="24"/>
          <w:szCs w:val="24"/>
        </w:rPr>
      </w:pPr>
      <w:r w:rsidRPr="00E24599">
        <w:rPr>
          <w:rFonts w:ascii="Calibri" w:hAnsi="Calibri" w:cs="Calibri"/>
          <w:sz w:val="24"/>
          <w:szCs w:val="24"/>
        </w:rPr>
        <w:t>oraz</w:t>
      </w:r>
    </w:p>
    <w:p w14:paraId="1C3AB2A9" w14:textId="77777777" w:rsidR="00AB2264" w:rsidRPr="00E24599" w:rsidRDefault="00AB2264" w:rsidP="00E24599">
      <w:pPr>
        <w:tabs>
          <w:tab w:val="left" w:pos="284"/>
        </w:tabs>
        <w:spacing w:line="276" w:lineRule="auto"/>
        <w:rPr>
          <w:rFonts w:ascii="Calibri" w:hAnsi="Calibri" w:cs="Calibri"/>
          <w:sz w:val="24"/>
          <w:szCs w:val="24"/>
        </w:rPr>
      </w:pPr>
      <w:r w:rsidRPr="00E24599">
        <w:rPr>
          <w:rFonts w:ascii="Calibri" w:hAnsi="Calibri" w:cs="Calibri"/>
          <w:sz w:val="24"/>
          <w:szCs w:val="24"/>
        </w:rPr>
        <w:t xml:space="preserve">……………………., na podstawie pełnomocnictwa nr …… z …….., </w:t>
      </w:r>
    </w:p>
    <w:p w14:paraId="12E4B691" w14:textId="77777777" w:rsidR="00AB2264" w:rsidRPr="00E24599" w:rsidRDefault="00AB2264" w:rsidP="00E24599">
      <w:pPr>
        <w:spacing w:line="276" w:lineRule="auto"/>
        <w:rPr>
          <w:rFonts w:ascii="Calibri" w:hAnsi="Calibri" w:cs="Calibri"/>
          <w:iCs/>
          <w:sz w:val="24"/>
          <w:szCs w:val="24"/>
        </w:rPr>
      </w:pPr>
      <w:r w:rsidRPr="00E24599">
        <w:rPr>
          <w:rFonts w:ascii="Calibri" w:hAnsi="Calibri" w:cs="Calibri"/>
          <w:iCs/>
          <w:sz w:val="24"/>
          <w:szCs w:val="24"/>
        </w:rPr>
        <w:t>a</w:t>
      </w:r>
    </w:p>
    <w:p w14:paraId="6B3CA2DA" w14:textId="77777777" w:rsidR="00AB2264" w:rsidRPr="00E24599" w:rsidRDefault="00AB2264" w:rsidP="00E24599">
      <w:pPr>
        <w:spacing w:line="276" w:lineRule="auto"/>
        <w:rPr>
          <w:rFonts w:ascii="Calibri" w:hAnsi="Calibri" w:cs="Calibri"/>
          <w:sz w:val="24"/>
          <w:szCs w:val="24"/>
        </w:rPr>
      </w:pPr>
      <w:r w:rsidRPr="00E24599">
        <w:rPr>
          <w:rFonts w:ascii="Calibri" w:hAnsi="Calibri" w:cs="Calibri"/>
          <w:sz w:val="24"/>
          <w:szCs w:val="24"/>
        </w:rPr>
        <w:t>……………………………………………………, z siedzibą w………………………………,</w:t>
      </w:r>
    </w:p>
    <w:p w14:paraId="10407EA8" w14:textId="77777777" w:rsidR="00AB2264" w:rsidRPr="00E24599" w:rsidRDefault="00AB2264" w:rsidP="00E24599">
      <w:pPr>
        <w:spacing w:line="276" w:lineRule="auto"/>
        <w:rPr>
          <w:rFonts w:ascii="Calibri" w:hAnsi="Calibri" w:cs="Calibri"/>
          <w:sz w:val="24"/>
          <w:szCs w:val="24"/>
        </w:rPr>
      </w:pPr>
      <w:r w:rsidRPr="00E24599">
        <w:rPr>
          <w:rFonts w:ascii="Calibri" w:hAnsi="Calibri" w:cs="Calibri"/>
          <w:sz w:val="24"/>
          <w:szCs w:val="24"/>
        </w:rPr>
        <w:t>NIP: ……………………………..., wpisanym/ą do rejestru przedsiębiorców, prowadzonego przez  …………………………………………………, pod numerem KRS …………………. zwanym/ą dalej Wykonawcą,</w:t>
      </w:r>
      <w:r w:rsidRPr="00E24599">
        <w:rPr>
          <w:rFonts w:ascii="Calibri" w:hAnsi="Calibri" w:cs="Calibri"/>
          <w:sz w:val="24"/>
          <w:szCs w:val="24"/>
          <w:vertAlign w:val="superscript"/>
        </w:rPr>
        <w:t xml:space="preserve"> </w:t>
      </w:r>
      <w:r w:rsidRPr="00E24599">
        <w:rPr>
          <w:rFonts w:ascii="Calibri" w:hAnsi="Calibri" w:cs="Calibri"/>
          <w:sz w:val="24"/>
          <w:szCs w:val="24"/>
          <w:vertAlign w:val="superscript"/>
        </w:rPr>
        <w:footnoteReference w:id="2"/>
      </w:r>
      <w:r w:rsidRPr="00E24599">
        <w:rPr>
          <w:rFonts w:ascii="Calibri" w:hAnsi="Calibri" w:cs="Calibri"/>
          <w:sz w:val="24"/>
          <w:szCs w:val="24"/>
        </w:rPr>
        <w:t xml:space="preserve"> reprezentowanym/ą przez: </w:t>
      </w:r>
    </w:p>
    <w:p w14:paraId="1547B772" w14:textId="77777777" w:rsidR="00AB2264" w:rsidRPr="00E24599" w:rsidRDefault="00AB2264" w:rsidP="00E24599">
      <w:pPr>
        <w:spacing w:line="276" w:lineRule="auto"/>
        <w:rPr>
          <w:rFonts w:ascii="Calibri" w:hAnsi="Calibri" w:cs="Calibri"/>
          <w:iCs/>
          <w:sz w:val="24"/>
          <w:szCs w:val="24"/>
        </w:rPr>
      </w:pPr>
      <w:r w:rsidRPr="00E24599">
        <w:rPr>
          <w:rFonts w:ascii="Calibri" w:hAnsi="Calibri" w:cs="Calibri"/>
          <w:sz w:val="24"/>
          <w:szCs w:val="24"/>
        </w:rPr>
        <w:t>…………… - ………………,</w:t>
      </w:r>
      <w:r w:rsidRPr="00E24599">
        <w:rPr>
          <w:rFonts w:ascii="Calibri" w:hAnsi="Calibri" w:cs="Calibri"/>
          <w:sz w:val="24"/>
          <w:szCs w:val="24"/>
        </w:rPr>
        <w:br/>
      </w:r>
    </w:p>
    <w:p w14:paraId="7B553DAB" w14:textId="77777777" w:rsidR="00AB2264" w:rsidRPr="00E24599" w:rsidRDefault="00AB2264" w:rsidP="00E24599">
      <w:pPr>
        <w:spacing w:line="276" w:lineRule="auto"/>
        <w:rPr>
          <w:rFonts w:ascii="Calibri" w:hAnsi="Calibri" w:cs="Calibri"/>
          <w:iCs/>
          <w:sz w:val="24"/>
          <w:szCs w:val="24"/>
        </w:rPr>
      </w:pPr>
      <w:r w:rsidRPr="00E24599">
        <w:rPr>
          <w:rFonts w:ascii="Calibri" w:hAnsi="Calibri" w:cs="Calibri"/>
          <w:sz w:val="24"/>
          <w:szCs w:val="24"/>
        </w:rPr>
        <w:t xml:space="preserve">łącznie zwanych </w:t>
      </w:r>
      <w:r w:rsidRPr="00E24599">
        <w:rPr>
          <w:rFonts w:ascii="Calibri" w:hAnsi="Calibri" w:cs="Calibri"/>
          <w:bCs/>
          <w:sz w:val="24"/>
          <w:szCs w:val="24"/>
        </w:rPr>
        <w:t>„Stronami”, a z osobna „Stroną”.</w:t>
      </w:r>
    </w:p>
    <w:p w14:paraId="102BBE3D" w14:textId="77777777" w:rsidR="00AB2264" w:rsidRPr="00E24599" w:rsidRDefault="00AB2264" w:rsidP="00E24599">
      <w:pPr>
        <w:spacing w:line="276" w:lineRule="auto"/>
        <w:rPr>
          <w:rFonts w:ascii="Calibri" w:eastAsia="Calibri" w:hAnsi="Calibri" w:cs="Calibri"/>
          <w:sz w:val="24"/>
          <w:szCs w:val="24"/>
        </w:rPr>
      </w:pPr>
    </w:p>
    <w:p w14:paraId="792DDA09" w14:textId="77777777" w:rsidR="00AB2264" w:rsidRPr="00E24599" w:rsidRDefault="00AB2264" w:rsidP="00E24599">
      <w:pPr>
        <w:spacing w:line="276" w:lineRule="auto"/>
        <w:rPr>
          <w:rFonts w:ascii="Calibri" w:hAnsi="Calibri" w:cs="Calibri"/>
          <w:b/>
          <w:bCs/>
          <w:sz w:val="24"/>
          <w:szCs w:val="24"/>
        </w:rPr>
      </w:pPr>
      <w:r w:rsidRPr="00E24599">
        <w:rPr>
          <w:rFonts w:ascii="Calibri" w:hAnsi="Calibri" w:cs="Calibri"/>
          <w:sz w:val="24"/>
          <w:szCs w:val="24"/>
        </w:rPr>
        <w:t>Do Umowy nie stosuje się przepisów ustawy z dnia 11 września 2019 r. Prawo zamówień publicznych (Dz.U. z 2024 r., poz. 1320).</w:t>
      </w:r>
    </w:p>
    <w:p w14:paraId="4EC1A99F" w14:textId="5E0A6A1F" w:rsidR="00E71D31" w:rsidRPr="00E24599" w:rsidRDefault="00E71D31" w:rsidP="00E24599">
      <w:pPr>
        <w:spacing w:line="276" w:lineRule="auto"/>
        <w:rPr>
          <w:rFonts w:ascii="Calibri" w:hAnsi="Calibri" w:cs="Calibri"/>
          <w:sz w:val="24"/>
          <w:szCs w:val="24"/>
        </w:rPr>
      </w:pPr>
    </w:p>
    <w:p w14:paraId="076D120B" w14:textId="40649E6B" w:rsidR="00186606" w:rsidRPr="00E24599" w:rsidRDefault="00603472" w:rsidP="00E24599">
      <w:pPr>
        <w:spacing w:line="276" w:lineRule="auto"/>
        <w:jc w:val="center"/>
        <w:rPr>
          <w:rFonts w:ascii="Calibri" w:hAnsi="Calibri" w:cs="Calibri"/>
          <w:b/>
          <w:color w:val="000000"/>
          <w:sz w:val="24"/>
          <w:szCs w:val="24"/>
        </w:rPr>
      </w:pPr>
      <w:r w:rsidRPr="00E24599">
        <w:rPr>
          <w:rFonts w:ascii="Calibri" w:hAnsi="Calibri" w:cs="Calibri"/>
          <w:b/>
          <w:color w:val="000000"/>
          <w:sz w:val="24"/>
          <w:szCs w:val="24"/>
        </w:rPr>
        <w:t>§ 1</w:t>
      </w:r>
    </w:p>
    <w:p w14:paraId="7E59F287" w14:textId="6120CB8E" w:rsidR="002D4362" w:rsidRPr="00E24599" w:rsidRDefault="00620EBE" w:rsidP="00E24599">
      <w:pPr>
        <w:spacing w:line="276" w:lineRule="auto"/>
        <w:jc w:val="center"/>
        <w:rPr>
          <w:rFonts w:ascii="Calibri" w:hAnsi="Calibri" w:cs="Calibri"/>
          <w:b/>
          <w:color w:val="000000"/>
          <w:sz w:val="24"/>
          <w:szCs w:val="24"/>
        </w:rPr>
      </w:pPr>
      <w:r w:rsidRPr="00E24599">
        <w:rPr>
          <w:rFonts w:ascii="Calibri" w:hAnsi="Calibri" w:cs="Calibri"/>
          <w:b/>
          <w:color w:val="000000"/>
          <w:sz w:val="24"/>
          <w:szCs w:val="24"/>
        </w:rPr>
        <w:t xml:space="preserve">Przedmiot </w:t>
      </w:r>
      <w:r w:rsidR="00817A11" w:rsidRPr="00E24599">
        <w:rPr>
          <w:rFonts w:ascii="Calibri" w:hAnsi="Calibri" w:cs="Calibri"/>
          <w:b/>
          <w:color w:val="000000"/>
          <w:sz w:val="24"/>
          <w:szCs w:val="24"/>
        </w:rPr>
        <w:t>Umowy</w:t>
      </w:r>
    </w:p>
    <w:p w14:paraId="5BBA30A2" w14:textId="28325047" w:rsidR="00BE5843" w:rsidRPr="00E24599" w:rsidRDefault="008D531A" w:rsidP="00E24599">
      <w:pPr>
        <w:pStyle w:val="Akapitzlist"/>
        <w:numPr>
          <w:ilvl w:val="0"/>
          <w:numId w:val="5"/>
        </w:numPr>
        <w:suppressAutoHyphens w:val="0"/>
        <w:overflowPunct w:val="0"/>
        <w:autoSpaceDE w:val="0"/>
        <w:autoSpaceDN w:val="0"/>
        <w:adjustRightInd w:val="0"/>
        <w:spacing w:line="276" w:lineRule="auto"/>
        <w:ind w:right="-108"/>
        <w:rPr>
          <w:rFonts w:ascii="Calibri" w:hAnsi="Calibri" w:cs="Calibri"/>
          <w:sz w:val="24"/>
          <w:szCs w:val="24"/>
        </w:rPr>
      </w:pPr>
      <w:bookmarkStart w:id="1" w:name="_Hlk148003350"/>
      <w:r w:rsidRPr="00E24599">
        <w:rPr>
          <w:rFonts w:ascii="Calibri" w:hAnsi="Calibri" w:cs="Calibri"/>
          <w:sz w:val="24"/>
          <w:szCs w:val="24"/>
        </w:rPr>
        <w:t xml:space="preserve">Przedmiotem </w:t>
      </w:r>
      <w:r w:rsidR="00305611">
        <w:rPr>
          <w:rFonts w:ascii="Calibri" w:hAnsi="Calibri" w:cs="Calibri"/>
          <w:sz w:val="24"/>
          <w:szCs w:val="24"/>
        </w:rPr>
        <w:t>Umowy</w:t>
      </w:r>
      <w:r w:rsidRPr="00E24599">
        <w:rPr>
          <w:rFonts w:ascii="Calibri" w:hAnsi="Calibri" w:cs="Calibri"/>
          <w:sz w:val="24"/>
          <w:szCs w:val="24"/>
        </w:rPr>
        <w:t xml:space="preserve"> jest rozbudowa posiadanego</w:t>
      </w:r>
      <w:r w:rsidR="00C06B0C" w:rsidRPr="00E24599">
        <w:rPr>
          <w:rFonts w:ascii="Calibri" w:hAnsi="Calibri" w:cs="Calibri"/>
          <w:sz w:val="24"/>
          <w:szCs w:val="24"/>
        </w:rPr>
        <w:t xml:space="preserve"> przez Zamawiającego</w:t>
      </w:r>
      <w:r w:rsidRPr="00E24599">
        <w:rPr>
          <w:rFonts w:ascii="Calibri" w:hAnsi="Calibri" w:cs="Calibri"/>
          <w:sz w:val="24"/>
          <w:szCs w:val="24"/>
        </w:rPr>
        <w:t xml:space="preserve"> środowiska bazodanowego poprzez dostawę licencji do zarządzania bazami danych</w:t>
      </w:r>
      <w:r w:rsidR="00EB4F20" w:rsidRPr="00E24599">
        <w:rPr>
          <w:rFonts w:ascii="Calibri" w:hAnsi="Calibri" w:cs="Calibri"/>
          <w:sz w:val="24"/>
          <w:szCs w:val="24"/>
        </w:rPr>
        <w:t>,</w:t>
      </w:r>
      <w:r w:rsidRPr="00E24599">
        <w:rPr>
          <w:rFonts w:ascii="Calibri" w:hAnsi="Calibri" w:cs="Calibri"/>
          <w:sz w:val="24"/>
          <w:szCs w:val="24"/>
        </w:rPr>
        <w:t xml:space="preserve"> wraz</w:t>
      </w:r>
      <w:r w:rsidRPr="00E24599">
        <w:rPr>
          <w:rFonts w:ascii="Calibri" w:eastAsia="Calibri" w:hAnsi="Calibri" w:cs="Calibri"/>
          <w:sz w:val="24"/>
          <w:szCs w:val="24"/>
          <w:lang w:eastAsia="en-US"/>
        </w:rPr>
        <w:t xml:space="preserve"> </w:t>
      </w:r>
      <w:r w:rsidRPr="00E24599">
        <w:rPr>
          <w:rFonts w:ascii="Calibri" w:hAnsi="Calibri" w:cs="Calibri"/>
          <w:sz w:val="24"/>
          <w:szCs w:val="24"/>
        </w:rPr>
        <w:t>ze wsparciem producenta i dostępem do aktualizacji zakupionego oprogramowania</w:t>
      </w:r>
      <w:bookmarkEnd w:id="1"/>
      <w:r w:rsidR="000A4353" w:rsidRPr="00E24599">
        <w:rPr>
          <w:rFonts w:ascii="Calibri" w:eastAsia="Calibri" w:hAnsi="Calibri" w:cs="Calibri"/>
          <w:sz w:val="24"/>
          <w:szCs w:val="24"/>
          <w:lang w:eastAsia="en-US"/>
        </w:rPr>
        <w:t>.</w:t>
      </w:r>
    </w:p>
    <w:p w14:paraId="5F904737" w14:textId="29C78460" w:rsidR="000A4353" w:rsidRPr="00E24599" w:rsidRDefault="000A4353" w:rsidP="00E24599">
      <w:pPr>
        <w:numPr>
          <w:ilvl w:val="0"/>
          <w:numId w:val="5"/>
        </w:numPr>
        <w:suppressAutoHyphens w:val="0"/>
        <w:spacing w:line="276" w:lineRule="auto"/>
        <w:rPr>
          <w:rFonts w:ascii="Calibri" w:hAnsi="Calibri" w:cs="Calibri"/>
          <w:sz w:val="24"/>
          <w:szCs w:val="24"/>
        </w:rPr>
      </w:pPr>
      <w:r w:rsidRPr="00E24599">
        <w:rPr>
          <w:rFonts w:ascii="Calibri" w:hAnsi="Calibri" w:cs="Calibri"/>
          <w:sz w:val="24"/>
          <w:szCs w:val="24"/>
        </w:rPr>
        <w:t xml:space="preserve">Wykonawca oświadcza, że </w:t>
      </w:r>
      <w:r w:rsidR="00571BA0" w:rsidRPr="00E24599">
        <w:rPr>
          <w:rFonts w:ascii="Calibri" w:hAnsi="Calibri" w:cs="Calibri"/>
          <w:sz w:val="24"/>
          <w:szCs w:val="24"/>
        </w:rPr>
        <w:t xml:space="preserve">zaoferowane licencje do zarządzania bazami danych oraz zakres zaoferowanego wsparcia producenta i warunki aktualizacji oferowanego oprogramowania są </w:t>
      </w:r>
      <w:r w:rsidRPr="00E24599">
        <w:rPr>
          <w:rFonts w:ascii="Calibri" w:hAnsi="Calibri" w:cs="Calibri"/>
          <w:sz w:val="24"/>
          <w:szCs w:val="24"/>
        </w:rPr>
        <w:t>zgodn</w:t>
      </w:r>
      <w:r w:rsidR="00571BA0" w:rsidRPr="00E24599">
        <w:rPr>
          <w:rFonts w:ascii="Calibri" w:hAnsi="Calibri" w:cs="Calibri"/>
          <w:sz w:val="24"/>
          <w:szCs w:val="24"/>
        </w:rPr>
        <w:t>e</w:t>
      </w:r>
      <w:r w:rsidRPr="00E24599">
        <w:rPr>
          <w:rFonts w:ascii="Calibri" w:hAnsi="Calibri" w:cs="Calibri"/>
          <w:sz w:val="24"/>
          <w:szCs w:val="24"/>
        </w:rPr>
        <w:t xml:space="preserve"> z Opisem Przedmiotu Zamówienia, stanowiącym Załącznik nr 1 do </w:t>
      </w:r>
      <w:r w:rsidR="001030E5">
        <w:rPr>
          <w:rFonts w:ascii="Calibri" w:hAnsi="Calibri" w:cs="Calibri"/>
          <w:sz w:val="24"/>
          <w:szCs w:val="24"/>
        </w:rPr>
        <w:t>U</w:t>
      </w:r>
      <w:r w:rsidRPr="00E24599">
        <w:rPr>
          <w:rFonts w:ascii="Calibri" w:hAnsi="Calibri" w:cs="Calibri"/>
          <w:sz w:val="24"/>
          <w:szCs w:val="24"/>
        </w:rPr>
        <w:t>mowy („OPZ”).</w:t>
      </w:r>
    </w:p>
    <w:p w14:paraId="24450169" w14:textId="5233803A" w:rsidR="000A4353" w:rsidRPr="00E24599" w:rsidRDefault="000A4353" w:rsidP="00E24599">
      <w:pPr>
        <w:pStyle w:val="Akapitzlist"/>
        <w:numPr>
          <w:ilvl w:val="0"/>
          <w:numId w:val="5"/>
        </w:numPr>
        <w:suppressAutoHyphens w:val="0"/>
        <w:overflowPunct w:val="0"/>
        <w:autoSpaceDE w:val="0"/>
        <w:autoSpaceDN w:val="0"/>
        <w:adjustRightInd w:val="0"/>
        <w:spacing w:line="276" w:lineRule="auto"/>
        <w:ind w:right="-108"/>
        <w:rPr>
          <w:rFonts w:ascii="Calibri" w:hAnsi="Calibri" w:cs="Calibri"/>
          <w:sz w:val="24"/>
          <w:szCs w:val="24"/>
        </w:rPr>
      </w:pPr>
      <w:r w:rsidRPr="00E24599">
        <w:rPr>
          <w:rFonts w:ascii="Calibri" w:hAnsi="Calibri" w:cs="Calibri"/>
          <w:sz w:val="24"/>
          <w:szCs w:val="24"/>
        </w:rPr>
        <w:t xml:space="preserve">Ilekroć w </w:t>
      </w:r>
      <w:r w:rsidR="001030E5">
        <w:rPr>
          <w:rFonts w:ascii="Calibri" w:hAnsi="Calibri" w:cs="Calibri"/>
          <w:sz w:val="24"/>
          <w:szCs w:val="24"/>
        </w:rPr>
        <w:t>U</w:t>
      </w:r>
      <w:r w:rsidRPr="00E24599">
        <w:rPr>
          <w:rFonts w:ascii="Calibri" w:hAnsi="Calibri" w:cs="Calibri"/>
          <w:sz w:val="24"/>
          <w:szCs w:val="24"/>
        </w:rPr>
        <w:t>mowie jest mowa o dniu roboczym, należy przez to rozumieć dzień, który nie jest dniem ustawowo wolnym od pracy (od poniedziałku do piątku, z wyłączeniem sobót, niedziel i określonych ustawą świąt). Jeżeli w</w:t>
      </w:r>
      <w:r w:rsidR="004F6D91" w:rsidRPr="00E24599">
        <w:rPr>
          <w:rFonts w:ascii="Calibri" w:hAnsi="Calibri" w:cs="Calibri"/>
          <w:sz w:val="24"/>
          <w:szCs w:val="24"/>
        </w:rPr>
        <w:t> </w:t>
      </w:r>
      <w:r w:rsidR="001030E5">
        <w:rPr>
          <w:rFonts w:ascii="Calibri" w:hAnsi="Calibri" w:cs="Calibri"/>
          <w:sz w:val="24"/>
          <w:szCs w:val="24"/>
        </w:rPr>
        <w:t>U</w:t>
      </w:r>
      <w:r w:rsidRPr="00E24599">
        <w:rPr>
          <w:rFonts w:ascii="Calibri" w:hAnsi="Calibri" w:cs="Calibri"/>
          <w:sz w:val="24"/>
          <w:szCs w:val="24"/>
        </w:rPr>
        <w:t xml:space="preserve">mowie przy określaniu liczby dni nie wskazano „dzień roboczy”, Zamawiający określa w tych zapisach </w:t>
      </w:r>
      <w:r w:rsidR="004F6D91" w:rsidRPr="00E24599">
        <w:rPr>
          <w:rFonts w:ascii="Calibri" w:hAnsi="Calibri" w:cs="Calibri"/>
          <w:sz w:val="24"/>
          <w:szCs w:val="24"/>
        </w:rPr>
        <w:t>U</w:t>
      </w:r>
      <w:r w:rsidRPr="00E24599">
        <w:rPr>
          <w:rFonts w:ascii="Calibri" w:hAnsi="Calibri" w:cs="Calibri"/>
          <w:sz w:val="24"/>
          <w:szCs w:val="24"/>
        </w:rPr>
        <w:t xml:space="preserve">mowy dzień </w:t>
      </w:r>
      <w:r w:rsidRPr="00E24599">
        <w:rPr>
          <w:rFonts w:ascii="Calibri" w:hAnsi="Calibri" w:cs="Calibri"/>
          <w:sz w:val="24"/>
          <w:szCs w:val="24"/>
        </w:rPr>
        <w:lastRenderedPageBreak/>
        <w:t>kalendarzowy</w:t>
      </w:r>
      <w:r w:rsidR="00AB2264" w:rsidRPr="00E24599">
        <w:rPr>
          <w:rFonts w:ascii="Calibri" w:hAnsi="Calibri" w:cs="Calibri"/>
          <w:sz w:val="24"/>
          <w:szCs w:val="24"/>
        </w:rPr>
        <w:t>.</w:t>
      </w:r>
      <w:r w:rsidR="000B4750">
        <w:rPr>
          <w:rFonts w:ascii="Calibri" w:hAnsi="Calibri" w:cs="Calibri"/>
          <w:sz w:val="24"/>
          <w:szCs w:val="24"/>
        </w:rPr>
        <w:t xml:space="preserve"> Zamawiający informuje, że jego godziny pracy w dni robocze to okres </w:t>
      </w:r>
      <w:r w:rsidR="000B4750" w:rsidRPr="00E24599">
        <w:rPr>
          <w:rFonts w:ascii="Calibri" w:hAnsi="Calibri" w:cs="Calibri"/>
          <w:sz w:val="24"/>
          <w:szCs w:val="24"/>
        </w:rPr>
        <w:t>od 8.30 do 16.30</w:t>
      </w:r>
      <w:r w:rsidR="000B4750">
        <w:rPr>
          <w:rFonts w:ascii="Calibri" w:hAnsi="Calibri" w:cs="Calibri"/>
          <w:sz w:val="24"/>
          <w:szCs w:val="24"/>
        </w:rPr>
        <w:t>.</w:t>
      </w:r>
    </w:p>
    <w:p w14:paraId="4185385A" w14:textId="33D3DC03" w:rsidR="00AB2264" w:rsidRPr="00E24599" w:rsidRDefault="00AB2264" w:rsidP="00E24599">
      <w:pPr>
        <w:pStyle w:val="Akapitzlist"/>
        <w:numPr>
          <w:ilvl w:val="0"/>
          <w:numId w:val="5"/>
        </w:numPr>
        <w:suppressAutoHyphens w:val="0"/>
        <w:overflowPunct w:val="0"/>
        <w:autoSpaceDE w:val="0"/>
        <w:autoSpaceDN w:val="0"/>
        <w:adjustRightInd w:val="0"/>
        <w:spacing w:line="276" w:lineRule="auto"/>
        <w:ind w:right="-108"/>
        <w:rPr>
          <w:rFonts w:ascii="Calibri" w:hAnsi="Calibri" w:cs="Calibri"/>
          <w:sz w:val="24"/>
          <w:szCs w:val="24"/>
        </w:rPr>
      </w:pPr>
      <w:r w:rsidRPr="00E24599">
        <w:rPr>
          <w:rFonts w:ascii="Calibri" w:hAnsi="Calibri" w:cs="Calibri"/>
          <w:sz w:val="24"/>
          <w:szCs w:val="24"/>
        </w:rPr>
        <w:t xml:space="preserve">W ramach </w:t>
      </w:r>
      <w:r w:rsidR="001030E5">
        <w:rPr>
          <w:rFonts w:ascii="Calibri" w:hAnsi="Calibri" w:cs="Calibri"/>
          <w:sz w:val="24"/>
          <w:szCs w:val="24"/>
        </w:rPr>
        <w:t>U</w:t>
      </w:r>
      <w:r w:rsidRPr="00E24599">
        <w:rPr>
          <w:rFonts w:ascii="Calibri" w:hAnsi="Calibri" w:cs="Calibri"/>
          <w:sz w:val="24"/>
          <w:szCs w:val="24"/>
        </w:rPr>
        <w:t xml:space="preserve">mowy Zamawiający przewidział możliwość zlecenia prawa opcji, szczegółowo opisanego w </w:t>
      </w:r>
      <w:r w:rsidRPr="00E24599">
        <w:rPr>
          <w:rFonts w:ascii="Calibri" w:hAnsi="Calibri" w:cs="Calibri"/>
          <w:bCs/>
          <w:color w:val="000000"/>
          <w:sz w:val="24"/>
          <w:szCs w:val="24"/>
        </w:rPr>
        <w:t>§</w:t>
      </w:r>
      <w:r w:rsidRPr="00E24599">
        <w:rPr>
          <w:rFonts w:ascii="Calibri" w:hAnsi="Calibri" w:cs="Calibri"/>
          <w:b/>
          <w:color w:val="000000"/>
          <w:sz w:val="24"/>
          <w:szCs w:val="24"/>
        </w:rPr>
        <w:t xml:space="preserve"> </w:t>
      </w:r>
      <w:r w:rsidRPr="00E24599">
        <w:rPr>
          <w:rFonts w:ascii="Calibri" w:hAnsi="Calibri" w:cs="Calibri"/>
          <w:sz w:val="24"/>
          <w:szCs w:val="24"/>
        </w:rPr>
        <w:t>4.</w:t>
      </w:r>
    </w:p>
    <w:p w14:paraId="054FC72D" w14:textId="77777777" w:rsidR="00F11F26" w:rsidRPr="00E24599" w:rsidRDefault="00F11F26" w:rsidP="00E24599">
      <w:pPr>
        <w:spacing w:line="276" w:lineRule="auto"/>
        <w:jc w:val="center"/>
        <w:rPr>
          <w:rFonts w:ascii="Calibri" w:hAnsi="Calibri" w:cs="Calibri"/>
          <w:b/>
          <w:color w:val="000000"/>
          <w:sz w:val="24"/>
          <w:szCs w:val="24"/>
        </w:rPr>
      </w:pPr>
    </w:p>
    <w:p w14:paraId="4F35457A" w14:textId="50E892AD" w:rsidR="00620EBE" w:rsidRPr="00E24599" w:rsidRDefault="00620EBE" w:rsidP="00E24599">
      <w:pPr>
        <w:spacing w:line="276" w:lineRule="auto"/>
        <w:jc w:val="center"/>
        <w:rPr>
          <w:rFonts w:ascii="Calibri" w:hAnsi="Calibri" w:cs="Calibri"/>
          <w:b/>
          <w:color w:val="000000"/>
          <w:sz w:val="24"/>
          <w:szCs w:val="24"/>
        </w:rPr>
      </w:pPr>
      <w:r w:rsidRPr="00E24599">
        <w:rPr>
          <w:rFonts w:ascii="Calibri" w:hAnsi="Calibri" w:cs="Calibri"/>
          <w:b/>
          <w:color w:val="000000"/>
          <w:sz w:val="24"/>
          <w:szCs w:val="24"/>
        </w:rPr>
        <w:t>§ 2</w:t>
      </w:r>
    </w:p>
    <w:p w14:paraId="49B735C8" w14:textId="3D912DDE" w:rsidR="00B17BDA" w:rsidRPr="00E24599" w:rsidRDefault="00620EBE" w:rsidP="00E24599">
      <w:pPr>
        <w:spacing w:line="276" w:lineRule="auto"/>
        <w:jc w:val="center"/>
        <w:rPr>
          <w:rFonts w:ascii="Calibri" w:hAnsi="Calibri" w:cs="Calibri"/>
          <w:b/>
          <w:color w:val="000000"/>
          <w:sz w:val="24"/>
          <w:szCs w:val="24"/>
        </w:rPr>
      </w:pPr>
      <w:r w:rsidRPr="00E24599">
        <w:rPr>
          <w:rFonts w:ascii="Calibri" w:hAnsi="Calibri" w:cs="Calibri"/>
          <w:b/>
          <w:color w:val="000000"/>
          <w:sz w:val="24"/>
          <w:szCs w:val="24"/>
        </w:rPr>
        <w:t>Termin wykonania</w:t>
      </w:r>
      <w:r w:rsidR="005933CD" w:rsidRPr="00E24599">
        <w:rPr>
          <w:rFonts w:ascii="Calibri" w:hAnsi="Calibri" w:cs="Calibri"/>
          <w:b/>
          <w:color w:val="000000"/>
          <w:sz w:val="24"/>
          <w:szCs w:val="24"/>
        </w:rPr>
        <w:t xml:space="preserve"> i warunki realizacji</w:t>
      </w:r>
      <w:r w:rsidRPr="00E24599">
        <w:rPr>
          <w:rFonts w:ascii="Calibri" w:hAnsi="Calibri" w:cs="Calibri"/>
          <w:b/>
          <w:color w:val="000000"/>
          <w:sz w:val="24"/>
          <w:szCs w:val="24"/>
        </w:rPr>
        <w:t xml:space="preserve"> </w:t>
      </w:r>
      <w:r w:rsidR="00C437F0" w:rsidRPr="00E24599">
        <w:rPr>
          <w:rFonts w:ascii="Calibri" w:hAnsi="Calibri" w:cs="Calibri"/>
          <w:b/>
          <w:color w:val="000000"/>
          <w:sz w:val="24"/>
          <w:szCs w:val="24"/>
        </w:rPr>
        <w:t>U</w:t>
      </w:r>
      <w:r w:rsidRPr="00E24599">
        <w:rPr>
          <w:rFonts w:ascii="Calibri" w:hAnsi="Calibri" w:cs="Calibri"/>
          <w:b/>
          <w:color w:val="000000"/>
          <w:sz w:val="24"/>
          <w:szCs w:val="24"/>
        </w:rPr>
        <w:t>mowy</w:t>
      </w:r>
    </w:p>
    <w:p w14:paraId="2D660E58" w14:textId="5CFE9C84" w:rsidR="00B6661A" w:rsidRPr="00E24599" w:rsidRDefault="005933CD" w:rsidP="00E24599">
      <w:pPr>
        <w:pStyle w:val="Akapitzlist"/>
        <w:numPr>
          <w:ilvl w:val="0"/>
          <w:numId w:val="13"/>
        </w:numPr>
        <w:suppressAutoHyphens w:val="0"/>
        <w:overflowPunct w:val="0"/>
        <w:autoSpaceDE w:val="0"/>
        <w:autoSpaceDN w:val="0"/>
        <w:adjustRightInd w:val="0"/>
        <w:spacing w:line="276" w:lineRule="auto"/>
        <w:ind w:right="-108"/>
        <w:rPr>
          <w:rFonts w:ascii="Calibri" w:hAnsi="Calibri" w:cs="Calibri"/>
          <w:sz w:val="24"/>
          <w:szCs w:val="24"/>
        </w:rPr>
      </w:pPr>
      <w:r w:rsidRPr="00E24599">
        <w:rPr>
          <w:rFonts w:ascii="Calibri" w:hAnsi="Calibri" w:cs="Calibri"/>
          <w:sz w:val="24"/>
          <w:szCs w:val="24"/>
        </w:rPr>
        <w:t xml:space="preserve">Wykonawca dostarczy </w:t>
      </w:r>
      <w:r w:rsidR="00575671" w:rsidRPr="00E24599">
        <w:rPr>
          <w:rFonts w:ascii="Calibri" w:hAnsi="Calibri" w:cs="Calibri"/>
          <w:sz w:val="24"/>
          <w:szCs w:val="24"/>
        </w:rPr>
        <w:t xml:space="preserve">Zamawiającemu </w:t>
      </w:r>
      <w:r w:rsidRPr="00E24599">
        <w:rPr>
          <w:rFonts w:ascii="Calibri" w:hAnsi="Calibri" w:cs="Calibri"/>
          <w:sz w:val="24"/>
          <w:szCs w:val="24"/>
        </w:rPr>
        <w:t>licencje</w:t>
      </w:r>
      <w:r w:rsidR="00575671" w:rsidRPr="00E24599">
        <w:rPr>
          <w:rFonts w:ascii="Calibri" w:hAnsi="Calibri" w:cs="Calibri"/>
          <w:sz w:val="24"/>
          <w:szCs w:val="24"/>
        </w:rPr>
        <w:t xml:space="preserve"> </w:t>
      </w:r>
      <w:r w:rsidR="00515D4F" w:rsidRPr="00E24599">
        <w:rPr>
          <w:rFonts w:ascii="Calibri" w:hAnsi="Calibri" w:cs="Calibri"/>
          <w:sz w:val="24"/>
          <w:szCs w:val="24"/>
        </w:rPr>
        <w:t xml:space="preserve">drogą </w:t>
      </w:r>
      <w:r w:rsidR="00575671" w:rsidRPr="00E24599">
        <w:rPr>
          <w:rFonts w:ascii="Calibri" w:hAnsi="Calibri" w:cs="Calibri"/>
          <w:sz w:val="24"/>
          <w:szCs w:val="24"/>
        </w:rPr>
        <w:t>elektronicz</w:t>
      </w:r>
      <w:r w:rsidR="00515D4F" w:rsidRPr="00E24599">
        <w:rPr>
          <w:rFonts w:ascii="Calibri" w:hAnsi="Calibri" w:cs="Calibri"/>
          <w:sz w:val="24"/>
          <w:szCs w:val="24"/>
        </w:rPr>
        <w:t>ną</w:t>
      </w:r>
      <w:r w:rsidR="00575671" w:rsidRPr="00E24599">
        <w:rPr>
          <w:rFonts w:ascii="Calibri" w:hAnsi="Calibri" w:cs="Calibri"/>
          <w:sz w:val="24"/>
          <w:szCs w:val="24"/>
        </w:rPr>
        <w:t xml:space="preserve"> lub do siedziby </w:t>
      </w:r>
      <w:r w:rsidR="00F47CDA" w:rsidRPr="00E24599">
        <w:rPr>
          <w:rFonts w:ascii="Calibri" w:hAnsi="Calibri" w:cs="Calibri"/>
          <w:sz w:val="24"/>
          <w:szCs w:val="24"/>
        </w:rPr>
        <w:t>Zamawiającego</w:t>
      </w:r>
      <w:r w:rsidR="00924617" w:rsidRPr="00E24599">
        <w:rPr>
          <w:rFonts w:ascii="Calibri" w:hAnsi="Calibri" w:cs="Calibri"/>
          <w:sz w:val="24"/>
          <w:szCs w:val="24"/>
        </w:rPr>
        <w:t>,</w:t>
      </w:r>
      <w:r w:rsidRPr="00E24599">
        <w:rPr>
          <w:rFonts w:ascii="Calibri" w:hAnsi="Calibri" w:cs="Calibri"/>
          <w:sz w:val="24"/>
          <w:szCs w:val="24"/>
        </w:rPr>
        <w:t xml:space="preserve"> w terminie </w:t>
      </w:r>
      <w:r w:rsidR="00AE3AC6" w:rsidRPr="00E24599">
        <w:rPr>
          <w:rFonts w:ascii="Calibri" w:hAnsi="Calibri" w:cs="Calibri"/>
          <w:b/>
          <w:sz w:val="24"/>
          <w:szCs w:val="24"/>
        </w:rPr>
        <w:t xml:space="preserve">7 </w:t>
      </w:r>
      <w:r w:rsidRPr="00E24599">
        <w:rPr>
          <w:rFonts w:ascii="Calibri" w:hAnsi="Calibri" w:cs="Calibri"/>
          <w:b/>
          <w:sz w:val="24"/>
          <w:szCs w:val="24"/>
        </w:rPr>
        <w:t>dni</w:t>
      </w:r>
      <w:r w:rsidR="00B17BDA" w:rsidRPr="00E24599">
        <w:rPr>
          <w:rFonts w:ascii="Calibri" w:hAnsi="Calibri" w:cs="Calibri"/>
          <w:sz w:val="24"/>
          <w:szCs w:val="24"/>
        </w:rPr>
        <w:t xml:space="preserve"> </w:t>
      </w:r>
      <w:r w:rsidR="00105ECE" w:rsidRPr="00E24599">
        <w:rPr>
          <w:rFonts w:ascii="Calibri" w:hAnsi="Calibri" w:cs="Calibri"/>
          <w:sz w:val="24"/>
          <w:szCs w:val="24"/>
        </w:rPr>
        <w:t xml:space="preserve">roboczych </w:t>
      </w:r>
      <w:r w:rsidR="00B17BDA" w:rsidRPr="00E24599">
        <w:rPr>
          <w:rFonts w:ascii="Calibri" w:hAnsi="Calibri" w:cs="Calibri"/>
          <w:sz w:val="24"/>
          <w:szCs w:val="24"/>
        </w:rPr>
        <w:t xml:space="preserve">od dnia </w:t>
      </w:r>
      <w:r w:rsidR="00924617" w:rsidRPr="00E24599">
        <w:rPr>
          <w:rFonts w:ascii="Calibri" w:hAnsi="Calibri" w:cs="Calibri"/>
          <w:sz w:val="24"/>
          <w:szCs w:val="24"/>
        </w:rPr>
        <w:t xml:space="preserve">zawarcia </w:t>
      </w:r>
      <w:r w:rsidR="00C437F0" w:rsidRPr="00E24599">
        <w:rPr>
          <w:rFonts w:ascii="Calibri" w:hAnsi="Calibri" w:cs="Calibri"/>
          <w:sz w:val="24"/>
          <w:szCs w:val="24"/>
        </w:rPr>
        <w:t>U</w:t>
      </w:r>
      <w:r w:rsidRPr="00E24599">
        <w:rPr>
          <w:rFonts w:ascii="Calibri" w:hAnsi="Calibri" w:cs="Calibri"/>
          <w:sz w:val="24"/>
          <w:szCs w:val="24"/>
        </w:rPr>
        <w:t>mowy.</w:t>
      </w:r>
      <w:r w:rsidR="00B17BDA" w:rsidRPr="00E24599">
        <w:rPr>
          <w:rFonts w:ascii="Calibri" w:hAnsi="Calibri" w:cs="Calibri"/>
          <w:sz w:val="24"/>
          <w:szCs w:val="24"/>
        </w:rPr>
        <w:t xml:space="preserve"> </w:t>
      </w:r>
    </w:p>
    <w:p w14:paraId="35C885AA" w14:textId="2F9E216E" w:rsidR="00575671" w:rsidRPr="00E24599" w:rsidRDefault="00575671" w:rsidP="00E24599">
      <w:pPr>
        <w:pStyle w:val="Akapitzlist"/>
        <w:numPr>
          <w:ilvl w:val="0"/>
          <w:numId w:val="13"/>
        </w:numPr>
        <w:suppressAutoHyphens w:val="0"/>
        <w:overflowPunct w:val="0"/>
        <w:autoSpaceDE w:val="0"/>
        <w:autoSpaceDN w:val="0"/>
        <w:adjustRightInd w:val="0"/>
        <w:spacing w:line="276" w:lineRule="auto"/>
        <w:ind w:right="-108"/>
        <w:rPr>
          <w:rFonts w:ascii="Calibri" w:hAnsi="Calibri" w:cs="Calibri"/>
          <w:sz w:val="24"/>
          <w:szCs w:val="24"/>
        </w:rPr>
      </w:pPr>
      <w:r w:rsidRPr="00E24599">
        <w:rPr>
          <w:rFonts w:ascii="Calibri" w:hAnsi="Calibri" w:cs="Calibri"/>
          <w:sz w:val="24"/>
          <w:szCs w:val="24"/>
        </w:rPr>
        <w:t xml:space="preserve">Odbiór licencji zostanie potwierdzony za pomocą protokołu </w:t>
      </w:r>
      <w:r w:rsidR="00EF0179" w:rsidRPr="00E24599">
        <w:rPr>
          <w:rFonts w:ascii="Calibri" w:hAnsi="Calibri" w:cs="Calibri"/>
          <w:sz w:val="24"/>
          <w:szCs w:val="24"/>
        </w:rPr>
        <w:t>odbioru</w:t>
      </w:r>
      <w:r w:rsidRPr="00E24599">
        <w:rPr>
          <w:rFonts w:ascii="Calibri" w:hAnsi="Calibri" w:cs="Calibri"/>
          <w:sz w:val="24"/>
          <w:szCs w:val="24"/>
        </w:rPr>
        <w:t xml:space="preserve"> (załącznik nr 3 do </w:t>
      </w:r>
      <w:r w:rsidR="00C437F0" w:rsidRPr="00E24599">
        <w:rPr>
          <w:rFonts w:ascii="Calibri" w:hAnsi="Calibri" w:cs="Calibri"/>
          <w:sz w:val="24"/>
          <w:szCs w:val="24"/>
        </w:rPr>
        <w:t>U</w:t>
      </w:r>
      <w:r w:rsidRPr="00E24599">
        <w:rPr>
          <w:rFonts w:ascii="Calibri" w:hAnsi="Calibri" w:cs="Calibri"/>
          <w:sz w:val="24"/>
          <w:szCs w:val="24"/>
        </w:rPr>
        <w:t>mowy), podpisanego</w:t>
      </w:r>
      <w:r w:rsidR="00B61C63" w:rsidRPr="00E24599">
        <w:rPr>
          <w:rFonts w:ascii="Calibri" w:hAnsi="Calibri" w:cs="Calibri"/>
          <w:sz w:val="24"/>
          <w:szCs w:val="24"/>
        </w:rPr>
        <w:t xml:space="preserve"> ze strony Zamawiającego</w:t>
      </w:r>
      <w:r w:rsidRPr="00E24599">
        <w:rPr>
          <w:rFonts w:ascii="Calibri" w:hAnsi="Calibri" w:cs="Calibri"/>
          <w:sz w:val="24"/>
          <w:szCs w:val="24"/>
        </w:rPr>
        <w:t xml:space="preserve"> przez </w:t>
      </w:r>
      <w:r w:rsidR="006C7738">
        <w:rPr>
          <w:rFonts w:ascii="Calibri" w:hAnsi="Calibri" w:cs="Calibri"/>
          <w:sz w:val="24"/>
          <w:szCs w:val="24"/>
        </w:rPr>
        <w:t xml:space="preserve">osobę wskazaną w </w:t>
      </w:r>
      <w:r w:rsidR="006C7738" w:rsidRPr="00E24599">
        <w:rPr>
          <w:rFonts w:ascii="Calibri" w:hAnsi="Calibri" w:cs="Calibri"/>
          <w:sz w:val="24"/>
          <w:szCs w:val="24"/>
        </w:rPr>
        <w:t>§</w:t>
      </w:r>
      <w:r w:rsidR="006C7738">
        <w:rPr>
          <w:rFonts w:ascii="Calibri" w:hAnsi="Calibri" w:cs="Calibri"/>
          <w:sz w:val="24"/>
          <w:szCs w:val="24"/>
        </w:rPr>
        <w:t xml:space="preserve"> 11 ust. 1</w:t>
      </w:r>
      <w:r w:rsidR="00EF0179" w:rsidRPr="00E24599">
        <w:rPr>
          <w:rFonts w:ascii="Calibri" w:hAnsi="Calibri" w:cs="Calibri"/>
          <w:sz w:val="24"/>
          <w:szCs w:val="24"/>
        </w:rPr>
        <w:t xml:space="preserve">. </w:t>
      </w:r>
    </w:p>
    <w:p w14:paraId="68BC90F7" w14:textId="60B54415" w:rsidR="00575671" w:rsidRPr="00E24599" w:rsidRDefault="00575671" w:rsidP="00E24599">
      <w:pPr>
        <w:pStyle w:val="Akapitzlist"/>
        <w:numPr>
          <w:ilvl w:val="0"/>
          <w:numId w:val="13"/>
        </w:numPr>
        <w:suppressAutoHyphens w:val="0"/>
        <w:overflowPunct w:val="0"/>
        <w:autoSpaceDE w:val="0"/>
        <w:autoSpaceDN w:val="0"/>
        <w:adjustRightInd w:val="0"/>
        <w:spacing w:line="276" w:lineRule="auto"/>
        <w:ind w:right="-108" w:hanging="357"/>
        <w:rPr>
          <w:rFonts w:ascii="Calibri" w:hAnsi="Calibri" w:cs="Calibri"/>
          <w:sz w:val="24"/>
          <w:szCs w:val="24"/>
        </w:rPr>
      </w:pPr>
      <w:r w:rsidRPr="00E24599">
        <w:rPr>
          <w:rFonts w:ascii="Calibri" w:hAnsi="Calibri" w:cs="Calibri"/>
          <w:sz w:val="24"/>
          <w:szCs w:val="24"/>
        </w:rPr>
        <w:t xml:space="preserve">W sytuacji, gdy dostarczone licencje będą niezgodne z </w:t>
      </w:r>
      <w:r w:rsidR="003845E9" w:rsidRPr="00E24599">
        <w:rPr>
          <w:rFonts w:ascii="Calibri" w:hAnsi="Calibri" w:cs="Calibri"/>
          <w:sz w:val="24"/>
          <w:szCs w:val="24"/>
        </w:rPr>
        <w:t>U</w:t>
      </w:r>
      <w:r w:rsidRPr="00E24599">
        <w:rPr>
          <w:rFonts w:ascii="Calibri" w:hAnsi="Calibri" w:cs="Calibri"/>
          <w:sz w:val="24"/>
          <w:szCs w:val="24"/>
        </w:rPr>
        <w:t xml:space="preserve">mową lub w inny sposób nie będą spełniały wymagań określonych w </w:t>
      </w:r>
      <w:r w:rsidR="003845E9" w:rsidRPr="00E24599">
        <w:rPr>
          <w:rFonts w:ascii="Calibri" w:hAnsi="Calibri" w:cs="Calibri"/>
          <w:sz w:val="24"/>
          <w:szCs w:val="24"/>
        </w:rPr>
        <w:t>U</w:t>
      </w:r>
      <w:r w:rsidR="0039786A" w:rsidRPr="00E24599">
        <w:rPr>
          <w:rFonts w:ascii="Calibri" w:hAnsi="Calibri" w:cs="Calibri"/>
          <w:sz w:val="24"/>
          <w:szCs w:val="24"/>
        </w:rPr>
        <w:t xml:space="preserve">mowie lub </w:t>
      </w:r>
      <w:r w:rsidRPr="00E24599">
        <w:rPr>
          <w:rFonts w:ascii="Calibri" w:hAnsi="Calibri" w:cs="Calibri"/>
          <w:sz w:val="24"/>
          <w:szCs w:val="24"/>
        </w:rPr>
        <w:t xml:space="preserve">OPZ, Wykonawca wymieni </w:t>
      </w:r>
      <w:r w:rsidR="00F90930" w:rsidRPr="00E24599">
        <w:rPr>
          <w:rFonts w:ascii="Calibri" w:hAnsi="Calibri" w:cs="Calibri"/>
          <w:sz w:val="24"/>
          <w:szCs w:val="24"/>
        </w:rPr>
        <w:t xml:space="preserve">je </w:t>
      </w:r>
      <w:r w:rsidRPr="00E24599">
        <w:rPr>
          <w:rFonts w:ascii="Calibri" w:hAnsi="Calibri" w:cs="Calibri"/>
          <w:sz w:val="24"/>
          <w:szCs w:val="24"/>
        </w:rPr>
        <w:t xml:space="preserve">na nowe, wolne od wad, zgodne z warunkami </w:t>
      </w:r>
      <w:r w:rsidR="003845E9" w:rsidRPr="00E24599">
        <w:rPr>
          <w:rFonts w:ascii="Calibri" w:hAnsi="Calibri" w:cs="Calibri"/>
          <w:sz w:val="24"/>
          <w:szCs w:val="24"/>
        </w:rPr>
        <w:t>U</w:t>
      </w:r>
      <w:r w:rsidRPr="00E24599">
        <w:rPr>
          <w:rFonts w:ascii="Calibri" w:hAnsi="Calibri" w:cs="Calibri"/>
          <w:sz w:val="24"/>
          <w:szCs w:val="24"/>
        </w:rPr>
        <w:t xml:space="preserve">mowy i </w:t>
      </w:r>
      <w:r w:rsidR="0039786A" w:rsidRPr="00E24599">
        <w:rPr>
          <w:rFonts w:ascii="Calibri" w:hAnsi="Calibri" w:cs="Calibri"/>
          <w:sz w:val="24"/>
          <w:szCs w:val="24"/>
        </w:rPr>
        <w:t xml:space="preserve">ponownie </w:t>
      </w:r>
      <w:r w:rsidRPr="00E24599">
        <w:rPr>
          <w:rFonts w:ascii="Calibri" w:hAnsi="Calibri" w:cs="Calibri"/>
          <w:sz w:val="24"/>
          <w:szCs w:val="24"/>
        </w:rPr>
        <w:t xml:space="preserve">dostarczy </w:t>
      </w:r>
      <w:r w:rsidR="0039786A" w:rsidRPr="00E24599">
        <w:rPr>
          <w:rFonts w:ascii="Calibri" w:hAnsi="Calibri" w:cs="Calibri"/>
          <w:sz w:val="24"/>
          <w:szCs w:val="24"/>
        </w:rPr>
        <w:t>Zamawiającemu</w:t>
      </w:r>
      <w:r w:rsidRPr="00E24599">
        <w:rPr>
          <w:rFonts w:ascii="Calibri" w:hAnsi="Calibri" w:cs="Calibri"/>
          <w:sz w:val="24"/>
          <w:szCs w:val="24"/>
        </w:rPr>
        <w:t xml:space="preserve">. Odbiór nastąpi po uzupełnieniu braków, na podstawie podpisanego bez uwag protokołu </w:t>
      </w:r>
      <w:r w:rsidR="00EF0179" w:rsidRPr="00E24599">
        <w:rPr>
          <w:rFonts w:ascii="Calibri" w:hAnsi="Calibri" w:cs="Calibri"/>
          <w:sz w:val="24"/>
          <w:szCs w:val="24"/>
        </w:rPr>
        <w:t>odbioru</w:t>
      </w:r>
      <w:r w:rsidR="00B6661A" w:rsidRPr="00E24599">
        <w:rPr>
          <w:rFonts w:ascii="Calibri" w:hAnsi="Calibri" w:cs="Calibri"/>
          <w:sz w:val="24"/>
          <w:szCs w:val="24"/>
        </w:rPr>
        <w:t xml:space="preserve">, o którym mowa w ust. </w:t>
      </w:r>
      <w:r w:rsidR="00993D68" w:rsidRPr="00E24599">
        <w:rPr>
          <w:rFonts w:ascii="Calibri" w:hAnsi="Calibri" w:cs="Calibri"/>
          <w:sz w:val="24"/>
          <w:szCs w:val="24"/>
        </w:rPr>
        <w:t>2</w:t>
      </w:r>
      <w:r w:rsidRPr="00E24599">
        <w:rPr>
          <w:rFonts w:ascii="Calibri" w:hAnsi="Calibri" w:cs="Calibri"/>
          <w:sz w:val="24"/>
          <w:szCs w:val="24"/>
        </w:rPr>
        <w:t>.</w:t>
      </w:r>
    </w:p>
    <w:p w14:paraId="25124C24" w14:textId="5CBAECB1" w:rsidR="00575671" w:rsidRPr="00E24599" w:rsidRDefault="00575671" w:rsidP="00E24599">
      <w:pPr>
        <w:pStyle w:val="Akapitzlist"/>
        <w:numPr>
          <w:ilvl w:val="0"/>
          <w:numId w:val="13"/>
        </w:numPr>
        <w:suppressAutoHyphens w:val="0"/>
        <w:overflowPunct w:val="0"/>
        <w:autoSpaceDE w:val="0"/>
        <w:autoSpaceDN w:val="0"/>
        <w:adjustRightInd w:val="0"/>
        <w:spacing w:line="276" w:lineRule="auto"/>
        <w:ind w:right="-108" w:hanging="357"/>
        <w:rPr>
          <w:rFonts w:ascii="Calibri" w:hAnsi="Calibri" w:cs="Calibri"/>
          <w:sz w:val="24"/>
          <w:szCs w:val="24"/>
        </w:rPr>
      </w:pPr>
      <w:r w:rsidRPr="00E24599">
        <w:rPr>
          <w:rFonts w:ascii="Calibri" w:hAnsi="Calibri" w:cs="Calibri"/>
          <w:sz w:val="24"/>
          <w:szCs w:val="24"/>
        </w:rPr>
        <w:t xml:space="preserve">Wykonawca oświadcza, że począwszy od dnia podpisania protokołu </w:t>
      </w:r>
      <w:r w:rsidR="00EF0179" w:rsidRPr="00E24599">
        <w:rPr>
          <w:rFonts w:ascii="Calibri" w:hAnsi="Calibri" w:cs="Calibri"/>
          <w:sz w:val="24"/>
          <w:szCs w:val="24"/>
        </w:rPr>
        <w:t>odbioru</w:t>
      </w:r>
      <w:r w:rsidRPr="00E24599">
        <w:rPr>
          <w:rFonts w:ascii="Calibri" w:hAnsi="Calibri" w:cs="Calibri"/>
          <w:sz w:val="24"/>
          <w:szCs w:val="24"/>
        </w:rPr>
        <w:t>, udziela Zamawiającemu niewyłącznej licencji na oprogramowanie i jego funkcjonalności w taki sposób, aby Zamawiający był uprawniony do korzystania z oprogramowania i jego funkcjonalności</w:t>
      </w:r>
      <w:r w:rsidR="00D010CF" w:rsidRPr="00E24599">
        <w:rPr>
          <w:rFonts w:ascii="Calibri" w:hAnsi="Calibri" w:cs="Calibri"/>
          <w:sz w:val="24"/>
          <w:szCs w:val="24"/>
        </w:rPr>
        <w:t>,</w:t>
      </w:r>
      <w:r w:rsidRPr="00E24599">
        <w:rPr>
          <w:rFonts w:ascii="Calibri" w:hAnsi="Calibri" w:cs="Calibri"/>
          <w:sz w:val="24"/>
          <w:szCs w:val="24"/>
        </w:rPr>
        <w:t xml:space="preserve"> </w:t>
      </w:r>
      <w:r w:rsidR="00431129" w:rsidRPr="00E24599">
        <w:rPr>
          <w:rFonts w:ascii="Calibri" w:hAnsi="Calibri" w:cs="Calibri"/>
          <w:sz w:val="24"/>
          <w:szCs w:val="24"/>
        </w:rPr>
        <w:t>na czas nieoznaczony</w:t>
      </w:r>
      <w:r w:rsidRPr="00E24599">
        <w:rPr>
          <w:rFonts w:ascii="Calibri" w:hAnsi="Calibri" w:cs="Calibri"/>
          <w:sz w:val="24"/>
          <w:szCs w:val="24"/>
        </w:rPr>
        <w:t xml:space="preserve"> na co najmniej następujących polach eksploatacji: </w:t>
      </w:r>
    </w:p>
    <w:p w14:paraId="49FFD6F2" w14:textId="77777777" w:rsidR="00575671" w:rsidRPr="00E24599" w:rsidRDefault="00575671" w:rsidP="00E24599">
      <w:pPr>
        <w:numPr>
          <w:ilvl w:val="0"/>
          <w:numId w:val="8"/>
        </w:numPr>
        <w:suppressAutoHyphens w:val="0"/>
        <w:spacing w:line="276" w:lineRule="auto"/>
        <w:ind w:hanging="357"/>
        <w:rPr>
          <w:rFonts w:ascii="Calibri" w:hAnsi="Calibri" w:cs="Calibri"/>
          <w:sz w:val="24"/>
          <w:szCs w:val="24"/>
        </w:rPr>
      </w:pPr>
      <w:r w:rsidRPr="00E24599">
        <w:rPr>
          <w:rFonts w:ascii="Calibri" w:hAnsi="Calibri" w:cs="Calibri"/>
          <w:sz w:val="24"/>
          <w:szCs w:val="24"/>
        </w:rPr>
        <w:t xml:space="preserve">przetwarzanie, archiwizowanie, drukowanie i publikowanie danych przetwarzanych przez oprogramowanie, </w:t>
      </w:r>
    </w:p>
    <w:p w14:paraId="76E5E1E5" w14:textId="77777777" w:rsidR="00575671" w:rsidRPr="00E24599" w:rsidRDefault="00575671" w:rsidP="00E24599">
      <w:pPr>
        <w:numPr>
          <w:ilvl w:val="0"/>
          <w:numId w:val="8"/>
        </w:numPr>
        <w:suppressAutoHyphens w:val="0"/>
        <w:spacing w:line="276" w:lineRule="auto"/>
        <w:ind w:hanging="357"/>
        <w:rPr>
          <w:rFonts w:ascii="Calibri" w:hAnsi="Calibri" w:cs="Calibri"/>
          <w:sz w:val="24"/>
          <w:szCs w:val="24"/>
        </w:rPr>
      </w:pPr>
      <w:r w:rsidRPr="00E24599">
        <w:rPr>
          <w:rFonts w:ascii="Calibri" w:hAnsi="Calibri" w:cs="Calibri"/>
          <w:sz w:val="24"/>
          <w:szCs w:val="24"/>
        </w:rPr>
        <w:t xml:space="preserve">przechowywanie i używanie w sieci wewnętrznej – dodatkowo w przypadku oprogramowania przeznaczonego do instalowania na serwerach i uruchamiania na innych komputerach, </w:t>
      </w:r>
    </w:p>
    <w:p w14:paraId="6C18022E" w14:textId="4D1DF677" w:rsidR="00575671" w:rsidRPr="00E24599" w:rsidRDefault="00575671" w:rsidP="00E24599">
      <w:pPr>
        <w:numPr>
          <w:ilvl w:val="0"/>
          <w:numId w:val="8"/>
        </w:numPr>
        <w:suppressAutoHyphens w:val="0"/>
        <w:spacing w:line="276" w:lineRule="auto"/>
        <w:ind w:hanging="357"/>
        <w:rPr>
          <w:rFonts w:ascii="Calibri" w:hAnsi="Calibri" w:cs="Calibri"/>
          <w:sz w:val="24"/>
          <w:szCs w:val="24"/>
        </w:rPr>
      </w:pPr>
      <w:r w:rsidRPr="00E24599">
        <w:rPr>
          <w:rFonts w:ascii="Calibri" w:hAnsi="Calibri" w:cs="Calibri"/>
          <w:sz w:val="24"/>
          <w:szCs w:val="24"/>
        </w:rPr>
        <w:t>korzystania z wcześniejszych wersji oprogramowania i korzystania z kopii zamiennych (instalowanie oprogramowania na wiel</w:t>
      </w:r>
      <w:r w:rsidR="008E4EEE" w:rsidRPr="00E24599">
        <w:rPr>
          <w:rFonts w:ascii="Calibri" w:hAnsi="Calibri" w:cs="Calibri"/>
          <w:sz w:val="24"/>
          <w:szCs w:val="24"/>
        </w:rPr>
        <w:t>u</w:t>
      </w:r>
      <w:r w:rsidRPr="00E24599">
        <w:rPr>
          <w:rFonts w:ascii="Calibri" w:hAnsi="Calibri" w:cs="Calibri"/>
          <w:sz w:val="24"/>
          <w:szCs w:val="24"/>
        </w:rPr>
        <w:t xml:space="preserve"> urządze</w:t>
      </w:r>
      <w:r w:rsidR="008E4EEE" w:rsidRPr="00E24599">
        <w:rPr>
          <w:rFonts w:ascii="Calibri" w:hAnsi="Calibri" w:cs="Calibri"/>
          <w:sz w:val="24"/>
          <w:szCs w:val="24"/>
        </w:rPr>
        <w:t>niach</w:t>
      </w:r>
      <w:r w:rsidRPr="00E24599">
        <w:rPr>
          <w:rFonts w:ascii="Calibri" w:hAnsi="Calibri" w:cs="Calibri"/>
          <w:sz w:val="24"/>
          <w:szCs w:val="24"/>
        </w:rPr>
        <w:t xml:space="preserve">), </w:t>
      </w:r>
    </w:p>
    <w:p w14:paraId="19C44B13" w14:textId="70187F71" w:rsidR="00DC2A30" w:rsidRPr="00E24599" w:rsidRDefault="00575671" w:rsidP="00E24599">
      <w:pPr>
        <w:numPr>
          <w:ilvl w:val="0"/>
          <w:numId w:val="8"/>
        </w:numPr>
        <w:suppressAutoHyphens w:val="0"/>
        <w:spacing w:line="276" w:lineRule="auto"/>
        <w:ind w:hanging="357"/>
        <w:rPr>
          <w:rFonts w:ascii="Calibri" w:hAnsi="Calibri" w:cs="Calibri"/>
          <w:sz w:val="24"/>
          <w:szCs w:val="24"/>
        </w:rPr>
      </w:pPr>
      <w:r w:rsidRPr="00E24599">
        <w:rPr>
          <w:rFonts w:ascii="Calibri" w:hAnsi="Calibri" w:cs="Calibri"/>
          <w:sz w:val="24"/>
          <w:szCs w:val="24"/>
        </w:rPr>
        <w:t>pobierania, instalowania i użytkowania na polach eksploatacji jak dla oprogramowania, poprawek i aktualizacji wydanych dla danego oprogramowania przez producenta oprogramowania</w:t>
      </w:r>
    </w:p>
    <w:p w14:paraId="7756E838" w14:textId="77777777" w:rsidR="00431129" w:rsidRPr="00E24599" w:rsidRDefault="00DC2A30" w:rsidP="00E24599">
      <w:pPr>
        <w:pStyle w:val="Akapitzlist"/>
        <w:numPr>
          <w:ilvl w:val="0"/>
          <w:numId w:val="13"/>
        </w:numPr>
        <w:suppressAutoHyphens w:val="0"/>
        <w:overflowPunct w:val="0"/>
        <w:autoSpaceDE w:val="0"/>
        <w:autoSpaceDN w:val="0"/>
        <w:adjustRightInd w:val="0"/>
        <w:spacing w:line="276" w:lineRule="auto"/>
        <w:ind w:right="-108" w:hanging="357"/>
        <w:rPr>
          <w:rFonts w:ascii="Calibri" w:hAnsi="Calibri" w:cs="Calibri"/>
          <w:sz w:val="24"/>
          <w:szCs w:val="24"/>
        </w:rPr>
      </w:pPr>
      <w:r w:rsidRPr="00E24599">
        <w:rPr>
          <w:rFonts w:ascii="Calibri" w:hAnsi="Calibri" w:cs="Calibri"/>
          <w:sz w:val="24"/>
          <w:szCs w:val="24"/>
        </w:rPr>
        <w:t>Zamawiający nie ponosi odpowiedzialności za naruszenia praw osób trzecich w</w:t>
      </w:r>
      <w:r w:rsidR="008E4EEE" w:rsidRPr="00E24599">
        <w:rPr>
          <w:rFonts w:ascii="Calibri" w:hAnsi="Calibri" w:cs="Calibri"/>
          <w:sz w:val="24"/>
          <w:szCs w:val="24"/>
        </w:rPr>
        <w:t> </w:t>
      </w:r>
      <w:r w:rsidRPr="00E24599">
        <w:rPr>
          <w:rFonts w:ascii="Calibri" w:hAnsi="Calibri" w:cs="Calibri"/>
          <w:sz w:val="24"/>
          <w:szCs w:val="24"/>
        </w:rPr>
        <w:t>związku z korzystaniem z oprogramowania, w ramach dostarczonych przez Wykonawcę licencji i</w:t>
      </w:r>
      <w:r w:rsidR="008E4EEE" w:rsidRPr="00E24599">
        <w:rPr>
          <w:rFonts w:ascii="Calibri" w:hAnsi="Calibri" w:cs="Calibri"/>
          <w:sz w:val="24"/>
          <w:szCs w:val="24"/>
        </w:rPr>
        <w:t> </w:t>
      </w:r>
      <w:r w:rsidRPr="00E24599">
        <w:rPr>
          <w:rFonts w:ascii="Calibri" w:hAnsi="Calibri" w:cs="Calibri"/>
          <w:sz w:val="24"/>
          <w:szCs w:val="24"/>
        </w:rPr>
        <w:t>w</w:t>
      </w:r>
      <w:r w:rsidR="008E4EEE" w:rsidRPr="00E24599">
        <w:rPr>
          <w:rFonts w:ascii="Calibri" w:hAnsi="Calibri" w:cs="Calibri"/>
          <w:sz w:val="24"/>
          <w:szCs w:val="24"/>
        </w:rPr>
        <w:t> </w:t>
      </w:r>
      <w:r w:rsidRPr="00E24599">
        <w:rPr>
          <w:rFonts w:ascii="Calibri" w:hAnsi="Calibri" w:cs="Calibri"/>
          <w:sz w:val="24"/>
          <w:szCs w:val="24"/>
        </w:rPr>
        <w:t>sposób zgodny z ich treścią, a w przypadku skierowania z tego tytułu roszczeń przeciwko Zamawiającemu, Wykonawca zobowiązuje się do całkowitego zaspokojenia roszczeń osób trzecich oraz do zwolnienia Zamawiającego z obowiązku świadczenia z tego tytułu.</w:t>
      </w:r>
    </w:p>
    <w:p w14:paraId="1583049E" w14:textId="084DA0AC" w:rsidR="00DC2A30" w:rsidRDefault="00431129" w:rsidP="00E24599">
      <w:pPr>
        <w:pStyle w:val="Akapitzlist"/>
        <w:numPr>
          <w:ilvl w:val="0"/>
          <w:numId w:val="13"/>
        </w:numPr>
        <w:suppressAutoHyphens w:val="0"/>
        <w:overflowPunct w:val="0"/>
        <w:autoSpaceDE w:val="0"/>
        <w:autoSpaceDN w:val="0"/>
        <w:adjustRightInd w:val="0"/>
        <w:spacing w:line="276" w:lineRule="auto"/>
        <w:ind w:right="-108" w:hanging="357"/>
        <w:rPr>
          <w:rFonts w:ascii="Calibri" w:hAnsi="Calibri" w:cs="Calibri"/>
          <w:sz w:val="24"/>
          <w:szCs w:val="24"/>
        </w:rPr>
      </w:pPr>
      <w:r w:rsidRPr="00E24599">
        <w:rPr>
          <w:rFonts w:ascii="Calibri" w:hAnsi="Calibri" w:cs="Calibri"/>
          <w:sz w:val="24"/>
          <w:szCs w:val="24"/>
        </w:rPr>
        <w:t xml:space="preserve">Zgodnie z art. 68 ust. 1 ustawy </w:t>
      </w:r>
      <w:r w:rsidR="00AA7BE0">
        <w:rPr>
          <w:rFonts w:ascii="Calibri" w:hAnsi="Calibri" w:cs="Calibri"/>
          <w:sz w:val="24"/>
          <w:szCs w:val="24"/>
        </w:rPr>
        <w:t>P</w:t>
      </w:r>
      <w:r w:rsidRPr="00E24599">
        <w:rPr>
          <w:rFonts w:ascii="Calibri" w:hAnsi="Calibri" w:cs="Calibri"/>
          <w:sz w:val="24"/>
          <w:szCs w:val="24"/>
        </w:rPr>
        <w:t xml:space="preserve">rawo autorskie i prawa </w:t>
      </w:r>
      <w:r w:rsidR="00A221E6" w:rsidRPr="00E24599">
        <w:rPr>
          <w:rFonts w:ascii="Calibri" w:hAnsi="Calibri" w:cs="Calibri"/>
          <w:sz w:val="24"/>
          <w:szCs w:val="24"/>
        </w:rPr>
        <w:t>pokrewne</w:t>
      </w:r>
      <w:r w:rsidRPr="00E24599">
        <w:rPr>
          <w:rFonts w:ascii="Calibri" w:hAnsi="Calibri" w:cs="Calibri"/>
          <w:sz w:val="24"/>
          <w:szCs w:val="24"/>
        </w:rPr>
        <w:t xml:space="preserve">, Strony oświadczają, że termin wypowiedzenia twórcy nie może nastąpić wcześniej niż po upływie 5 lat od dnia podpisania protokołu odbioru. </w:t>
      </w:r>
    </w:p>
    <w:p w14:paraId="1FE0CAF6" w14:textId="77777777" w:rsidR="00F70471" w:rsidRDefault="00F70471" w:rsidP="00F70471">
      <w:pPr>
        <w:suppressAutoHyphens w:val="0"/>
        <w:overflowPunct w:val="0"/>
        <w:autoSpaceDE w:val="0"/>
        <w:autoSpaceDN w:val="0"/>
        <w:adjustRightInd w:val="0"/>
        <w:spacing w:line="276" w:lineRule="auto"/>
        <w:ind w:right="-108"/>
        <w:rPr>
          <w:rFonts w:ascii="Calibri" w:hAnsi="Calibri" w:cs="Calibri"/>
          <w:sz w:val="24"/>
          <w:szCs w:val="24"/>
        </w:rPr>
      </w:pPr>
    </w:p>
    <w:p w14:paraId="4B2F61BE" w14:textId="77777777" w:rsidR="00F70471" w:rsidRPr="00F70471" w:rsidRDefault="00F70471" w:rsidP="00F70471">
      <w:pPr>
        <w:suppressAutoHyphens w:val="0"/>
        <w:overflowPunct w:val="0"/>
        <w:autoSpaceDE w:val="0"/>
        <w:autoSpaceDN w:val="0"/>
        <w:adjustRightInd w:val="0"/>
        <w:spacing w:line="276" w:lineRule="auto"/>
        <w:ind w:right="-108"/>
        <w:rPr>
          <w:rFonts w:ascii="Calibri" w:hAnsi="Calibri" w:cs="Calibri"/>
          <w:sz w:val="24"/>
          <w:szCs w:val="24"/>
        </w:rPr>
      </w:pPr>
    </w:p>
    <w:p w14:paraId="42CF34C6" w14:textId="1AB232D8" w:rsidR="00575671" w:rsidRPr="00E24599" w:rsidRDefault="00575671" w:rsidP="00E24599">
      <w:pPr>
        <w:spacing w:line="276" w:lineRule="auto"/>
        <w:jc w:val="center"/>
        <w:rPr>
          <w:rFonts w:ascii="Calibri" w:hAnsi="Calibri" w:cs="Calibri"/>
          <w:b/>
          <w:bCs/>
          <w:sz w:val="24"/>
          <w:szCs w:val="24"/>
        </w:rPr>
      </w:pPr>
      <w:r w:rsidRPr="00E24599">
        <w:rPr>
          <w:rFonts w:ascii="Calibri" w:hAnsi="Calibri" w:cs="Calibri"/>
          <w:b/>
          <w:bCs/>
          <w:sz w:val="24"/>
          <w:szCs w:val="24"/>
        </w:rPr>
        <w:lastRenderedPageBreak/>
        <w:t>§</w:t>
      </w:r>
      <w:r w:rsidR="00852A99" w:rsidRPr="00E24599">
        <w:rPr>
          <w:rFonts w:ascii="Calibri" w:hAnsi="Calibri" w:cs="Calibri"/>
          <w:b/>
          <w:bCs/>
          <w:sz w:val="24"/>
          <w:szCs w:val="24"/>
        </w:rPr>
        <w:t xml:space="preserve"> </w:t>
      </w:r>
      <w:r w:rsidRPr="00E24599">
        <w:rPr>
          <w:rFonts w:ascii="Calibri" w:hAnsi="Calibri" w:cs="Calibri"/>
          <w:b/>
          <w:bCs/>
          <w:sz w:val="24"/>
          <w:szCs w:val="24"/>
        </w:rPr>
        <w:t>3</w:t>
      </w:r>
    </w:p>
    <w:p w14:paraId="22285E02" w14:textId="77777777" w:rsidR="00575671" w:rsidRPr="00E24599" w:rsidRDefault="00575671" w:rsidP="00E24599">
      <w:pPr>
        <w:spacing w:line="276" w:lineRule="auto"/>
        <w:jc w:val="center"/>
        <w:rPr>
          <w:rFonts w:ascii="Calibri" w:hAnsi="Calibri" w:cs="Calibri"/>
          <w:b/>
          <w:bCs/>
          <w:sz w:val="24"/>
          <w:szCs w:val="24"/>
        </w:rPr>
      </w:pPr>
      <w:r w:rsidRPr="00E24599">
        <w:rPr>
          <w:rFonts w:ascii="Calibri" w:hAnsi="Calibri" w:cs="Calibri"/>
          <w:b/>
          <w:sz w:val="24"/>
          <w:szCs w:val="24"/>
        </w:rPr>
        <w:t>Okres i warunki wsparcia</w:t>
      </w:r>
    </w:p>
    <w:p w14:paraId="6515C828" w14:textId="1817A61F" w:rsidR="003032E3" w:rsidRPr="00E24599" w:rsidRDefault="00575671" w:rsidP="00E24599">
      <w:pPr>
        <w:pStyle w:val="Akapitzlist"/>
        <w:numPr>
          <w:ilvl w:val="0"/>
          <w:numId w:val="12"/>
        </w:numPr>
        <w:suppressAutoHyphens w:val="0"/>
        <w:overflowPunct w:val="0"/>
        <w:autoSpaceDE w:val="0"/>
        <w:autoSpaceDN w:val="0"/>
        <w:adjustRightInd w:val="0"/>
        <w:spacing w:line="276" w:lineRule="auto"/>
        <w:ind w:left="426" w:right="-108" w:hanging="426"/>
        <w:rPr>
          <w:rFonts w:ascii="Calibri" w:hAnsi="Calibri" w:cs="Calibri"/>
          <w:sz w:val="24"/>
          <w:szCs w:val="24"/>
        </w:rPr>
      </w:pPr>
      <w:r w:rsidRPr="00E24599">
        <w:rPr>
          <w:rFonts w:ascii="Calibri" w:hAnsi="Calibri" w:cs="Calibri"/>
          <w:sz w:val="24"/>
          <w:szCs w:val="24"/>
        </w:rPr>
        <w:t xml:space="preserve">Wykonawca oświadcza, że </w:t>
      </w:r>
      <w:bookmarkStart w:id="2" w:name="_Hlk74566715"/>
      <w:r w:rsidR="00A52F61" w:rsidRPr="00E24599">
        <w:rPr>
          <w:rFonts w:ascii="Calibri" w:hAnsi="Calibri" w:cs="Calibri"/>
          <w:sz w:val="24"/>
          <w:szCs w:val="24"/>
        </w:rPr>
        <w:t>zapewni możliwość aktualizacji dostarczonych licencji oraz</w:t>
      </w:r>
      <w:r w:rsidR="00F043D4" w:rsidRPr="00E24599">
        <w:rPr>
          <w:rFonts w:ascii="Calibri" w:hAnsi="Calibri" w:cs="Calibri"/>
          <w:sz w:val="24"/>
          <w:szCs w:val="24"/>
        </w:rPr>
        <w:t>,</w:t>
      </w:r>
      <w:r w:rsidR="00A52F61" w:rsidRPr="00E24599">
        <w:rPr>
          <w:rFonts w:ascii="Calibri" w:hAnsi="Calibri" w:cs="Calibri"/>
          <w:sz w:val="24"/>
          <w:szCs w:val="24"/>
        </w:rPr>
        <w:t xml:space="preserve"> że </w:t>
      </w:r>
      <w:r w:rsidRPr="00E24599">
        <w:rPr>
          <w:rFonts w:ascii="Calibri" w:hAnsi="Calibri" w:cs="Calibri"/>
          <w:sz w:val="24"/>
          <w:szCs w:val="24"/>
        </w:rPr>
        <w:t xml:space="preserve">zaoferowane licencje są objęte wsparciem producenta od dnia podpisania protokołu </w:t>
      </w:r>
      <w:r w:rsidR="00EF0179" w:rsidRPr="00E24599">
        <w:rPr>
          <w:rFonts w:ascii="Calibri" w:hAnsi="Calibri" w:cs="Calibri"/>
          <w:sz w:val="24"/>
          <w:szCs w:val="24"/>
        </w:rPr>
        <w:t>odbioru</w:t>
      </w:r>
      <w:r w:rsidRPr="00E24599">
        <w:rPr>
          <w:rFonts w:ascii="Calibri" w:hAnsi="Calibri" w:cs="Calibri"/>
          <w:sz w:val="24"/>
          <w:szCs w:val="24"/>
        </w:rPr>
        <w:t>, o którym mowa w §</w:t>
      </w:r>
      <w:r w:rsidR="00852A99" w:rsidRPr="00E24599">
        <w:rPr>
          <w:rFonts w:ascii="Calibri" w:hAnsi="Calibri" w:cs="Calibri"/>
          <w:sz w:val="24"/>
          <w:szCs w:val="24"/>
        </w:rPr>
        <w:t xml:space="preserve"> </w:t>
      </w:r>
      <w:r w:rsidRPr="00E24599">
        <w:rPr>
          <w:rFonts w:ascii="Calibri" w:hAnsi="Calibri" w:cs="Calibri"/>
          <w:sz w:val="24"/>
          <w:szCs w:val="24"/>
        </w:rPr>
        <w:t xml:space="preserve">2 ust. </w:t>
      </w:r>
      <w:r w:rsidR="00993D68" w:rsidRPr="00E24599">
        <w:rPr>
          <w:rFonts w:ascii="Calibri" w:hAnsi="Calibri" w:cs="Calibri"/>
          <w:sz w:val="24"/>
          <w:szCs w:val="24"/>
        </w:rPr>
        <w:t>2</w:t>
      </w:r>
      <w:r w:rsidRPr="00E24599">
        <w:rPr>
          <w:rFonts w:ascii="Calibri" w:hAnsi="Calibri" w:cs="Calibri"/>
          <w:sz w:val="24"/>
          <w:szCs w:val="24"/>
        </w:rPr>
        <w:t xml:space="preserve">, </w:t>
      </w:r>
      <w:r w:rsidR="00B61C63" w:rsidRPr="00E24599">
        <w:rPr>
          <w:rFonts w:ascii="Calibri" w:hAnsi="Calibri" w:cs="Calibri"/>
          <w:sz w:val="24"/>
          <w:szCs w:val="24"/>
        </w:rPr>
        <w:t xml:space="preserve">przez </w:t>
      </w:r>
      <w:r w:rsidR="00B61C63" w:rsidRPr="00E24599">
        <w:rPr>
          <w:rFonts w:ascii="Calibri" w:hAnsi="Calibri" w:cs="Calibri"/>
          <w:b/>
          <w:sz w:val="24"/>
          <w:szCs w:val="24"/>
        </w:rPr>
        <w:t>okres 36 miesięcy</w:t>
      </w:r>
      <w:r w:rsidR="00B61C63" w:rsidRPr="00E24599">
        <w:rPr>
          <w:rFonts w:ascii="Calibri" w:hAnsi="Calibri" w:cs="Calibri"/>
          <w:sz w:val="24"/>
          <w:szCs w:val="24"/>
        </w:rPr>
        <w:t>,</w:t>
      </w:r>
      <w:r w:rsidRPr="00E24599">
        <w:rPr>
          <w:rFonts w:ascii="Calibri" w:hAnsi="Calibri" w:cs="Calibri"/>
          <w:sz w:val="24"/>
          <w:szCs w:val="24"/>
        </w:rPr>
        <w:t xml:space="preserve"> na warunkach nie gorszych niż ujęte w OPZ</w:t>
      </w:r>
      <w:bookmarkEnd w:id="2"/>
      <w:r w:rsidRPr="00E24599">
        <w:rPr>
          <w:rFonts w:ascii="Calibri" w:hAnsi="Calibri" w:cs="Calibri"/>
          <w:sz w:val="24"/>
          <w:szCs w:val="24"/>
        </w:rPr>
        <w:t>.</w:t>
      </w:r>
      <w:r w:rsidR="003032E3" w:rsidRPr="00E24599">
        <w:rPr>
          <w:rFonts w:ascii="Calibri" w:hAnsi="Calibri" w:cs="Calibri"/>
          <w:sz w:val="24"/>
          <w:szCs w:val="24"/>
        </w:rPr>
        <w:t xml:space="preserve"> </w:t>
      </w:r>
    </w:p>
    <w:p w14:paraId="1F7218B8" w14:textId="5F4C7994" w:rsidR="00575671" w:rsidRPr="00E24599" w:rsidRDefault="00575671" w:rsidP="00E24599">
      <w:pPr>
        <w:pStyle w:val="Akapitzlist"/>
        <w:numPr>
          <w:ilvl w:val="0"/>
          <w:numId w:val="12"/>
        </w:numPr>
        <w:suppressAutoHyphens w:val="0"/>
        <w:overflowPunct w:val="0"/>
        <w:autoSpaceDE w:val="0"/>
        <w:autoSpaceDN w:val="0"/>
        <w:adjustRightInd w:val="0"/>
        <w:spacing w:line="276" w:lineRule="auto"/>
        <w:ind w:left="426" w:right="-108" w:hanging="426"/>
        <w:rPr>
          <w:rFonts w:ascii="Calibri" w:hAnsi="Calibri" w:cs="Calibri"/>
          <w:sz w:val="24"/>
          <w:szCs w:val="24"/>
        </w:rPr>
      </w:pPr>
      <w:r w:rsidRPr="00E24599">
        <w:rPr>
          <w:rFonts w:ascii="Calibri" w:hAnsi="Calibri" w:cs="Calibri"/>
          <w:sz w:val="24"/>
          <w:szCs w:val="24"/>
        </w:rPr>
        <w:t>W przypadku odmowy świadczenia przez producenta usług z tytułu wsparcia, obowiązki z</w:t>
      </w:r>
      <w:r w:rsidR="004F6D91" w:rsidRPr="00E24599">
        <w:rPr>
          <w:rFonts w:ascii="Calibri" w:hAnsi="Calibri" w:cs="Calibri"/>
          <w:sz w:val="24"/>
          <w:szCs w:val="24"/>
        </w:rPr>
        <w:t> </w:t>
      </w:r>
      <w:r w:rsidRPr="00E24599">
        <w:rPr>
          <w:rFonts w:ascii="Calibri" w:hAnsi="Calibri" w:cs="Calibri"/>
          <w:sz w:val="24"/>
          <w:szCs w:val="24"/>
        </w:rPr>
        <w:t>tytułu wsparcia technicznego przechodzą na Wykonawcę, który jest obowiązany świadczyć z tego tytułu w miejsce producenta</w:t>
      </w:r>
      <w:r w:rsidR="00AA7BE0">
        <w:rPr>
          <w:rFonts w:ascii="Calibri" w:hAnsi="Calibri" w:cs="Calibri"/>
          <w:sz w:val="24"/>
          <w:szCs w:val="24"/>
        </w:rPr>
        <w:t>,</w:t>
      </w:r>
      <w:r w:rsidRPr="00E24599">
        <w:rPr>
          <w:rFonts w:ascii="Calibri" w:hAnsi="Calibri" w:cs="Calibri"/>
          <w:sz w:val="24"/>
          <w:szCs w:val="24"/>
        </w:rPr>
        <w:t xml:space="preserve"> usług</w:t>
      </w:r>
      <w:r w:rsidR="0099357C" w:rsidRPr="00E24599">
        <w:rPr>
          <w:rFonts w:ascii="Calibri" w:hAnsi="Calibri" w:cs="Calibri"/>
          <w:sz w:val="24"/>
          <w:szCs w:val="24"/>
        </w:rPr>
        <w:t xml:space="preserve">i wsparcia </w:t>
      </w:r>
      <w:r w:rsidRPr="00E24599">
        <w:rPr>
          <w:rFonts w:ascii="Calibri" w:hAnsi="Calibri" w:cs="Calibri"/>
          <w:sz w:val="24"/>
          <w:szCs w:val="24"/>
        </w:rPr>
        <w:t>na warunkach nie gorszych niż ujęte w OPZ i w ramach wynagrodzenia określonego w §</w:t>
      </w:r>
      <w:r w:rsidR="00B61C63" w:rsidRPr="00E24599">
        <w:rPr>
          <w:rFonts w:ascii="Calibri" w:hAnsi="Calibri" w:cs="Calibri"/>
          <w:sz w:val="24"/>
          <w:szCs w:val="24"/>
        </w:rPr>
        <w:t xml:space="preserve"> </w:t>
      </w:r>
      <w:r w:rsidR="00535D6B" w:rsidRPr="00E24599">
        <w:rPr>
          <w:rFonts w:ascii="Calibri" w:hAnsi="Calibri" w:cs="Calibri"/>
          <w:sz w:val="24"/>
          <w:szCs w:val="24"/>
        </w:rPr>
        <w:t>5</w:t>
      </w:r>
      <w:r w:rsidRPr="00E24599">
        <w:rPr>
          <w:rFonts w:ascii="Calibri" w:hAnsi="Calibri" w:cs="Calibri"/>
          <w:sz w:val="24"/>
          <w:szCs w:val="24"/>
        </w:rPr>
        <w:t xml:space="preserve"> ust. 1. </w:t>
      </w:r>
    </w:p>
    <w:p w14:paraId="2AC92346" w14:textId="77777777" w:rsidR="00B94DED" w:rsidRPr="00E24599" w:rsidRDefault="00B94DED" w:rsidP="00E24599">
      <w:pPr>
        <w:pStyle w:val="Akapitzlist"/>
        <w:spacing w:line="276" w:lineRule="auto"/>
        <w:ind w:left="502"/>
        <w:rPr>
          <w:rFonts w:ascii="Calibri" w:hAnsi="Calibri" w:cs="Calibri"/>
          <w:b/>
          <w:color w:val="000000"/>
          <w:sz w:val="24"/>
          <w:szCs w:val="24"/>
        </w:rPr>
      </w:pPr>
    </w:p>
    <w:p w14:paraId="78A460ED" w14:textId="3C6E1DB2" w:rsidR="00B94DED" w:rsidRPr="00E24599" w:rsidRDefault="00B94DED" w:rsidP="00F70471">
      <w:pPr>
        <w:pStyle w:val="Akapitzlist"/>
        <w:spacing w:line="276" w:lineRule="auto"/>
        <w:ind w:left="0"/>
        <w:jc w:val="center"/>
        <w:rPr>
          <w:rFonts w:ascii="Calibri" w:hAnsi="Calibri" w:cs="Calibri"/>
          <w:b/>
          <w:color w:val="000000"/>
          <w:sz w:val="24"/>
          <w:szCs w:val="24"/>
        </w:rPr>
      </w:pPr>
      <w:r w:rsidRPr="00E24599">
        <w:rPr>
          <w:rFonts w:ascii="Calibri" w:hAnsi="Calibri" w:cs="Calibri"/>
          <w:b/>
          <w:color w:val="000000"/>
          <w:sz w:val="24"/>
          <w:szCs w:val="24"/>
        </w:rPr>
        <w:t xml:space="preserve">§ </w:t>
      </w:r>
      <w:r w:rsidR="000B6677" w:rsidRPr="00E24599">
        <w:rPr>
          <w:rFonts w:ascii="Calibri" w:hAnsi="Calibri" w:cs="Calibri"/>
          <w:b/>
          <w:color w:val="000000"/>
          <w:sz w:val="24"/>
          <w:szCs w:val="24"/>
        </w:rPr>
        <w:t>4</w:t>
      </w:r>
    </w:p>
    <w:p w14:paraId="41729433" w14:textId="3D785011" w:rsidR="00AB2264" w:rsidRPr="00E24599" w:rsidRDefault="00AB2264" w:rsidP="00F70471">
      <w:pPr>
        <w:pStyle w:val="Akapitzlist"/>
        <w:spacing w:line="276" w:lineRule="auto"/>
        <w:ind w:left="0"/>
        <w:jc w:val="center"/>
        <w:rPr>
          <w:rFonts w:ascii="Calibri" w:hAnsi="Calibri" w:cs="Calibri"/>
          <w:b/>
          <w:color w:val="000000"/>
          <w:sz w:val="24"/>
          <w:szCs w:val="24"/>
        </w:rPr>
      </w:pPr>
      <w:r w:rsidRPr="00E24599">
        <w:rPr>
          <w:rFonts w:ascii="Calibri" w:hAnsi="Calibri" w:cs="Calibri"/>
          <w:b/>
          <w:color w:val="000000"/>
          <w:sz w:val="24"/>
          <w:szCs w:val="24"/>
        </w:rPr>
        <w:t>Prawo opcji</w:t>
      </w:r>
    </w:p>
    <w:p w14:paraId="7E47D505" w14:textId="2519A7C0" w:rsidR="00AB2264" w:rsidRPr="00E24599" w:rsidRDefault="00535D6B" w:rsidP="00E24599">
      <w:pPr>
        <w:pStyle w:val="Akapitzlist"/>
        <w:numPr>
          <w:ilvl w:val="0"/>
          <w:numId w:val="43"/>
        </w:numPr>
        <w:suppressAutoHyphens w:val="0"/>
        <w:overflowPunct w:val="0"/>
        <w:autoSpaceDE w:val="0"/>
        <w:autoSpaceDN w:val="0"/>
        <w:adjustRightInd w:val="0"/>
        <w:spacing w:line="276" w:lineRule="auto"/>
        <w:ind w:left="426" w:right="-108"/>
        <w:rPr>
          <w:rFonts w:ascii="Calibri" w:hAnsi="Calibri" w:cs="Calibri"/>
          <w:b/>
          <w:color w:val="000000"/>
          <w:sz w:val="24"/>
          <w:szCs w:val="24"/>
        </w:rPr>
      </w:pPr>
      <w:r w:rsidRPr="00E24599">
        <w:rPr>
          <w:rFonts w:ascii="Calibri" w:hAnsi="Calibri" w:cs="Calibri"/>
          <w:bCs/>
          <w:sz w:val="24"/>
          <w:szCs w:val="24"/>
        </w:rPr>
        <w:t xml:space="preserve">W ramach </w:t>
      </w:r>
      <w:r w:rsidRPr="00E24599">
        <w:rPr>
          <w:rFonts w:ascii="Calibri" w:hAnsi="Calibri" w:cs="Calibri"/>
          <w:sz w:val="24"/>
          <w:szCs w:val="24"/>
        </w:rPr>
        <w:t>prawa</w:t>
      </w:r>
      <w:r w:rsidRPr="00E24599">
        <w:rPr>
          <w:rFonts w:ascii="Calibri" w:hAnsi="Calibri" w:cs="Calibri"/>
          <w:bCs/>
          <w:sz w:val="24"/>
          <w:szCs w:val="24"/>
        </w:rPr>
        <w:t xml:space="preserve"> opcji Zamawiający zastrzega możliwość zlecenia dostawy dodatkowych maksymalnie 2 </w:t>
      </w:r>
      <w:r w:rsidR="00305611">
        <w:rPr>
          <w:rFonts w:ascii="Calibri" w:hAnsi="Calibri" w:cs="Calibri"/>
          <w:bCs/>
          <w:sz w:val="24"/>
          <w:szCs w:val="24"/>
        </w:rPr>
        <w:t xml:space="preserve">paczek </w:t>
      </w:r>
      <w:r w:rsidRPr="00E24599">
        <w:rPr>
          <w:rFonts w:ascii="Calibri" w:hAnsi="Calibri" w:cs="Calibri"/>
          <w:bCs/>
          <w:sz w:val="24"/>
          <w:szCs w:val="24"/>
        </w:rPr>
        <w:t>licencji, określonych w pkt 2 Tabeli nr 1 OPZ.</w:t>
      </w:r>
    </w:p>
    <w:p w14:paraId="5353C41F" w14:textId="7677103A" w:rsidR="00535D6B" w:rsidRPr="00E24599" w:rsidRDefault="00535D6B" w:rsidP="00E24599">
      <w:pPr>
        <w:pStyle w:val="Akapitzlist"/>
        <w:numPr>
          <w:ilvl w:val="0"/>
          <w:numId w:val="43"/>
        </w:numPr>
        <w:suppressAutoHyphens w:val="0"/>
        <w:overflowPunct w:val="0"/>
        <w:autoSpaceDE w:val="0"/>
        <w:autoSpaceDN w:val="0"/>
        <w:adjustRightInd w:val="0"/>
        <w:spacing w:line="276" w:lineRule="auto"/>
        <w:ind w:left="426"/>
        <w:rPr>
          <w:rFonts w:ascii="Calibri" w:hAnsi="Calibri" w:cs="Calibri"/>
          <w:sz w:val="24"/>
          <w:szCs w:val="24"/>
        </w:rPr>
      </w:pPr>
      <w:r w:rsidRPr="00E24599">
        <w:rPr>
          <w:rFonts w:ascii="Calibri" w:hAnsi="Calibri" w:cs="Calibri"/>
          <w:bCs/>
          <w:sz w:val="24"/>
          <w:szCs w:val="24"/>
        </w:rPr>
        <w:t xml:space="preserve">Warunkiem uruchomienia prawa opcji jest przekazanie Wykonawcy zlecenia </w:t>
      </w:r>
      <w:r w:rsidR="001A3B94">
        <w:rPr>
          <w:rFonts w:ascii="Calibri" w:hAnsi="Calibri" w:cs="Calibri"/>
          <w:bCs/>
          <w:sz w:val="24"/>
          <w:szCs w:val="24"/>
        </w:rPr>
        <w:t xml:space="preserve">(„Zlecenie”) </w:t>
      </w:r>
      <w:r w:rsidRPr="00E24599">
        <w:rPr>
          <w:rFonts w:ascii="Calibri" w:hAnsi="Calibri" w:cs="Calibri"/>
          <w:bCs/>
          <w:sz w:val="24"/>
          <w:szCs w:val="24"/>
        </w:rPr>
        <w:t xml:space="preserve">podpisanego przez osobę wskazaną w </w:t>
      </w:r>
      <w:r w:rsidRPr="00E24599">
        <w:rPr>
          <w:rFonts w:ascii="Calibri" w:hAnsi="Calibri" w:cs="Calibri"/>
          <w:sz w:val="24"/>
          <w:szCs w:val="24"/>
        </w:rPr>
        <w:t>§ 1</w:t>
      </w:r>
      <w:r w:rsidR="00E24599">
        <w:rPr>
          <w:rFonts w:ascii="Calibri" w:hAnsi="Calibri" w:cs="Calibri"/>
          <w:sz w:val="24"/>
          <w:szCs w:val="24"/>
        </w:rPr>
        <w:t>1</w:t>
      </w:r>
      <w:r w:rsidRPr="00E24599">
        <w:rPr>
          <w:rFonts w:ascii="Calibri" w:hAnsi="Calibri" w:cs="Calibri"/>
          <w:sz w:val="24"/>
          <w:szCs w:val="24"/>
        </w:rPr>
        <w:t xml:space="preserve"> ust. 1, w okresie do 6 miesięcy od dnia zawarcia </w:t>
      </w:r>
      <w:r w:rsidR="00305611">
        <w:rPr>
          <w:rFonts w:ascii="Calibri" w:hAnsi="Calibri" w:cs="Calibri"/>
          <w:sz w:val="24"/>
          <w:szCs w:val="24"/>
        </w:rPr>
        <w:t>U</w:t>
      </w:r>
      <w:r w:rsidRPr="00E24599">
        <w:rPr>
          <w:rFonts w:ascii="Calibri" w:hAnsi="Calibri" w:cs="Calibri"/>
          <w:sz w:val="24"/>
          <w:szCs w:val="24"/>
        </w:rPr>
        <w:t>mowy, drogą pisemną lub elektroniczną za potwierdzeniem odbioru, na adres wskazany w § 1</w:t>
      </w:r>
      <w:r w:rsidR="00E24599">
        <w:rPr>
          <w:rFonts w:ascii="Calibri" w:hAnsi="Calibri" w:cs="Calibri"/>
          <w:sz w:val="24"/>
          <w:szCs w:val="24"/>
        </w:rPr>
        <w:t>1</w:t>
      </w:r>
      <w:r w:rsidRPr="00E24599">
        <w:rPr>
          <w:rFonts w:ascii="Calibri" w:hAnsi="Calibri" w:cs="Calibri"/>
          <w:sz w:val="24"/>
          <w:szCs w:val="24"/>
        </w:rPr>
        <w:t xml:space="preserve"> ust. 2 pkt 2. Wzór Zlecenia stanowi Załącznik nr </w:t>
      </w:r>
      <w:del w:id="3" w:author="Olczyk Edyta" w:date="2025-04-22T11:13:00Z" w16du:dateUtc="2025-04-22T09:13:00Z">
        <w:r w:rsidRPr="00E24599" w:rsidDel="001064C3">
          <w:rPr>
            <w:rFonts w:ascii="Calibri" w:hAnsi="Calibri" w:cs="Calibri"/>
            <w:sz w:val="24"/>
            <w:szCs w:val="24"/>
          </w:rPr>
          <w:delText xml:space="preserve">7 </w:delText>
        </w:r>
      </w:del>
      <w:ins w:id="4" w:author="Olczyk Edyta" w:date="2025-04-22T11:13:00Z" w16du:dateUtc="2025-04-22T09:13:00Z">
        <w:r w:rsidR="001064C3">
          <w:rPr>
            <w:rFonts w:ascii="Calibri" w:hAnsi="Calibri" w:cs="Calibri"/>
            <w:sz w:val="24"/>
            <w:szCs w:val="24"/>
          </w:rPr>
          <w:t>6</w:t>
        </w:r>
        <w:r w:rsidR="001064C3" w:rsidRPr="00E24599">
          <w:rPr>
            <w:rFonts w:ascii="Calibri" w:hAnsi="Calibri" w:cs="Calibri"/>
            <w:sz w:val="24"/>
            <w:szCs w:val="24"/>
          </w:rPr>
          <w:t xml:space="preserve"> </w:t>
        </w:r>
      </w:ins>
      <w:r w:rsidRPr="00E24599">
        <w:rPr>
          <w:rFonts w:ascii="Calibri" w:hAnsi="Calibri" w:cs="Calibri"/>
          <w:sz w:val="24"/>
          <w:szCs w:val="24"/>
        </w:rPr>
        <w:t>do Umowy.</w:t>
      </w:r>
    </w:p>
    <w:p w14:paraId="4F97A9E2" w14:textId="43676BAF" w:rsidR="00535D6B" w:rsidRPr="00E24599" w:rsidRDefault="00535D6B" w:rsidP="00E24599">
      <w:pPr>
        <w:pStyle w:val="Akapitzlist"/>
        <w:numPr>
          <w:ilvl w:val="0"/>
          <w:numId w:val="43"/>
        </w:numPr>
        <w:suppressAutoHyphens w:val="0"/>
        <w:overflowPunct w:val="0"/>
        <w:autoSpaceDE w:val="0"/>
        <w:autoSpaceDN w:val="0"/>
        <w:adjustRightInd w:val="0"/>
        <w:spacing w:line="276" w:lineRule="auto"/>
        <w:ind w:left="426"/>
        <w:rPr>
          <w:rFonts w:ascii="Calibri" w:hAnsi="Calibri" w:cs="Calibri"/>
          <w:bCs/>
          <w:sz w:val="24"/>
          <w:szCs w:val="24"/>
        </w:rPr>
      </w:pPr>
      <w:r w:rsidRPr="00E24599">
        <w:rPr>
          <w:rFonts w:ascii="Calibri" w:hAnsi="Calibri" w:cs="Calibri"/>
          <w:bCs/>
          <w:sz w:val="24"/>
          <w:szCs w:val="24"/>
        </w:rPr>
        <w:t xml:space="preserve">W okresie 6 miesięcy od dnia zawarcia </w:t>
      </w:r>
      <w:r w:rsidR="00305611">
        <w:rPr>
          <w:rFonts w:ascii="Calibri" w:hAnsi="Calibri" w:cs="Calibri"/>
          <w:bCs/>
          <w:sz w:val="24"/>
          <w:szCs w:val="24"/>
        </w:rPr>
        <w:t>U</w:t>
      </w:r>
      <w:r w:rsidRPr="00E24599">
        <w:rPr>
          <w:rFonts w:ascii="Calibri" w:hAnsi="Calibri" w:cs="Calibri"/>
          <w:bCs/>
          <w:sz w:val="24"/>
          <w:szCs w:val="24"/>
        </w:rPr>
        <w:t>mowy</w:t>
      </w:r>
      <w:r w:rsidR="00AA7BE0">
        <w:rPr>
          <w:rFonts w:ascii="Calibri" w:hAnsi="Calibri" w:cs="Calibri"/>
          <w:bCs/>
          <w:sz w:val="24"/>
          <w:szCs w:val="24"/>
        </w:rPr>
        <w:t>,</w:t>
      </w:r>
      <w:r w:rsidRPr="00E24599">
        <w:rPr>
          <w:rFonts w:ascii="Calibri" w:hAnsi="Calibri" w:cs="Calibri"/>
          <w:bCs/>
          <w:sz w:val="24"/>
          <w:szCs w:val="24"/>
        </w:rPr>
        <w:t xml:space="preserve"> Wykonawca zobowiązuje się do zapewnienia gotowości do dostawy dodatkowych licencji w ramach prawa opcji, względem potrzeb Zamawiającego.</w:t>
      </w:r>
    </w:p>
    <w:p w14:paraId="085D2E07" w14:textId="6C8F7563" w:rsidR="00535D6B" w:rsidRPr="00E24599" w:rsidRDefault="00535D6B" w:rsidP="00E24599">
      <w:pPr>
        <w:pStyle w:val="Akapitzlist"/>
        <w:numPr>
          <w:ilvl w:val="0"/>
          <w:numId w:val="43"/>
        </w:numPr>
        <w:suppressAutoHyphens w:val="0"/>
        <w:overflowPunct w:val="0"/>
        <w:autoSpaceDE w:val="0"/>
        <w:autoSpaceDN w:val="0"/>
        <w:adjustRightInd w:val="0"/>
        <w:spacing w:line="276" w:lineRule="auto"/>
        <w:ind w:left="426"/>
        <w:rPr>
          <w:rFonts w:ascii="Calibri" w:hAnsi="Calibri" w:cs="Calibri"/>
          <w:bCs/>
          <w:sz w:val="24"/>
          <w:szCs w:val="24"/>
        </w:rPr>
      </w:pPr>
      <w:r w:rsidRPr="00E24599">
        <w:rPr>
          <w:rFonts w:ascii="Calibri" w:hAnsi="Calibri" w:cs="Calibri"/>
          <w:bCs/>
          <w:sz w:val="24"/>
          <w:szCs w:val="24"/>
        </w:rPr>
        <w:t>W przypadku nieskorzystania przez Zamawiającego z prawa opcji</w:t>
      </w:r>
      <w:r w:rsidR="00AA7BE0">
        <w:rPr>
          <w:rFonts w:ascii="Calibri" w:hAnsi="Calibri" w:cs="Calibri"/>
          <w:bCs/>
          <w:sz w:val="24"/>
          <w:szCs w:val="24"/>
        </w:rPr>
        <w:t>,</w:t>
      </w:r>
      <w:r w:rsidRPr="00E24599">
        <w:rPr>
          <w:rFonts w:ascii="Calibri" w:hAnsi="Calibri" w:cs="Calibri"/>
          <w:bCs/>
          <w:sz w:val="24"/>
          <w:szCs w:val="24"/>
        </w:rPr>
        <w:t xml:space="preserve"> Wykonawcy nie przysługują żadne roszczenia z tego tytułu.</w:t>
      </w:r>
    </w:p>
    <w:p w14:paraId="28D3822B" w14:textId="6CFFC0F7" w:rsidR="00535D6B" w:rsidRPr="00E24599" w:rsidRDefault="00535D6B" w:rsidP="00E24599">
      <w:pPr>
        <w:pStyle w:val="Akapitzlist"/>
        <w:numPr>
          <w:ilvl w:val="0"/>
          <w:numId w:val="43"/>
        </w:numPr>
        <w:suppressAutoHyphens w:val="0"/>
        <w:overflowPunct w:val="0"/>
        <w:autoSpaceDE w:val="0"/>
        <w:autoSpaceDN w:val="0"/>
        <w:adjustRightInd w:val="0"/>
        <w:spacing w:line="276" w:lineRule="auto"/>
        <w:ind w:left="426"/>
        <w:rPr>
          <w:rFonts w:ascii="Calibri" w:hAnsi="Calibri" w:cs="Calibri"/>
          <w:bCs/>
          <w:sz w:val="24"/>
          <w:szCs w:val="24"/>
        </w:rPr>
      </w:pPr>
      <w:r w:rsidRPr="00E24599">
        <w:rPr>
          <w:rFonts w:ascii="Calibri" w:hAnsi="Calibri" w:cs="Calibri"/>
          <w:bCs/>
          <w:sz w:val="24"/>
          <w:szCs w:val="24"/>
        </w:rPr>
        <w:t xml:space="preserve">Zasady świadczenia przedmiotu </w:t>
      </w:r>
      <w:r w:rsidR="001030E5">
        <w:rPr>
          <w:rFonts w:ascii="Calibri" w:hAnsi="Calibri" w:cs="Calibri"/>
          <w:bCs/>
          <w:sz w:val="24"/>
          <w:szCs w:val="24"/>
        </w:rPr>
        <w:t>U</w:t>
      </w:r>
      <w:r w:rsidRPr="00E24599">
        <w:rPr>
          <w:rFonts w:ascii="Calibri" w:hAnsi="Calibri" w:cs="Calibri"/>
          <w:bCs/>
          <w:sz w:val="24"/>
          <w:szCs w:val="24"/>
        </w:rPr>
        <w:t xml:space="preserve">mowy realizowanego w ramach prawa opcji będą co najmniej takie same jak te, które obowiązują przy realizacji podstawowego przedmiotu </w:t>
      </w:r>
      <w:r w:rsidR="001030E5">
        <w:rPr>
          <w:rFonts w:ascii="Calibri" w:hAnsi="Calibri" w:cs="Calibri"/>
          <w:bCs/>
          <w:sz w:val="24"/>
          <w:szCs w:val="24"/>
        </w:rPr>
        <w:t>U</w:t>
      </w:r>
      <w:r w:rsidRPr="00E24599">
        <w:rPr>
          <w:rFonts w:ascii="Calibri" w:hAnsi="Calibri" w:cs="Calibri"/>
          <w:bCs/>
          <w:sz w:val="24"/>
          <w:szCs w:val="24"/>
        </w:rPr>
        <w:t>mowy.</w:t>
      </w:r>
    </w:p>
    <w:p w14:paraId="0CEEA735" w14:textId="00621264" w:rsidR="00535D6B" w:rsidRPr="00E24599" w:rsidRDefault="00535D6B" w:rsidP="00E24599">
      <w:pPr>
        <w:pStyle w:val="Akapitzlist"/>
        <w:numPr>
          <w:ilvl w:val="0"/>
          <w:numId w:val="43"/>
        </w:numPr>
        <w:suppressAutoHyphens w:val="0"/>
        <w:overflowPunct w:val="0"/>
        <w:autoSpaceDE w:val="0"/>
        <w:autoSpaceDN w:val="0"/>
        <w:adjustRightInd w:val="0"/>
        <w:spacing w:line="276" w:lineRule="auto"/>
        <w:ind w:left="426" w:right="-108"/>
        <w:rPr>
          <w:rFonts w:ascii="Calibri" w:hAnsi="Calibri" w:cs="Calibri"/>
          <w:b/>
          <w:color w:val="000000"/>
          <w:sz w:val="24"/>
          <w:szCs w:val="24"/>
        </w:rPr>
      </w:pPr>
      <w:r w:rsidRPr="00E24599">
        <w:rPr>
          <w:rFonts w:ascii="Calibri" w:hAnsi="Calibri" w:cs="Calibri"/>
          <w:bCs/>
          <w:sz w:val="24"/>
          <w:szCs w:val="24"/>
        </w:rPr>
        <w:t>Potwierdzenie realizacji Zlecenia w ramach prawa opcji nastąpi przez podpisanie</w:t>
      </w:r>
      <w:r w:rsidR="00DC412F">
        <w:rPr>
          <w:rFonts w:ascii="Calibri" w:hAnsi="Calibri" w:cs="Calibri"/>
          <w:bCs/>
          <w:sz w:val="24"/>
          <w:szCs w:val="24"/>
        </w:rPr>
        <w:t xml:space="preserve"> </w:t>
      </w:r>
      <w:r w:rsidR="00DC412F" w:rsidRPr="00E24599">
        <w:rPr>
          <w:rFonts w:ascii="Calibri" w:hAnsi="Calibri" w:cs="Calibri"/>
          <w:sz w:val="24"/>
          <w:szCs w:val="24"/>
        </w:rPr>
        <w:t xml:space="preserve">ze strony Zamawiającego </w:t>
      </w:r>
      <w:r w:rsidR="00DC412F">
        <w:rPr>
          <w:rFonts w:ascii="Calibri" w:hAnsi="Calibri" w:cs="Calibri"/>
          <w:sz w:val="24"/>
          <w:szCs w:val="24"/>
        </w:rPr>
        <w:t>(</w:t>
      </w:r>
      <w:r w:rsidR="00DC412F" w:rsidRPr="00E24599">
        <w:rPr>
          <w:rFonts w:ascii="Calibri" w:hAnsi="Calibri" w:cs="Calibri"/>
          <w:sz w:val="24"/>
          <w:szCs w:val="24"/>
        </w:rPr>
        <w:t xml:space="preserve">przez </w:t>
      </w:r>
      <w:r w:rsidR="00DC412F">
        <w:rPr>
          <w:rFonts w:ascii="Calibri" w:hAnsi="Calibri" w:cs="Calibri"/>
          <w:sz w:val="24"/>
          <w:szCs w:val="24"/>
        </w:rPr>
        <w:t xml:space="preserve">osobę wskazaną w </w:t>
      </w:r>
      <w:r w:rsidR="00DC412F" w:rsidRPr="00E24599">
        <w:rPr>
          <w:rFonts w:ascii="Calibri" w:hAnsi="Calibri" w:cs="Calibri"/>
          <w:sz w:val="24"/>
          <w:szCs w:val="24"/>
        </w:rPr>
        <w:t>§</w:t>
      </w:r>
      <w:r w:rsidR="00DC412F">
        <w:rPr>
          <w:rFonts w:ascii="Calibri" w:hAnsi="Calibri" w:cs="Calibri"/>
          <w:sz w:val="24"/>
          <w:szCs w:val="24"/>
        </w:rPr>
        <w:t xml:space="preserve"> 11 ust. 1 </w:t>
      </w:r>
      <w:r w:rsidRPr="00E24599">
        <w:rPr>
          <w:rFonts w:ascii="Calibri" w:hAnsi="Calibri" w:cs="Calibri"/>
          <w:sz w:val="24"/>
          <w:szCs w:val="24"/>
        </w:rPr>
        <w:t xml:space="preserve">protokołu odbioru, którego wzór stanowi Załącznik nr 3 do </w:t>
      </w:r>
      <w:r w:rsidR="001030E5">
        <w:rPr>
          <w:rFonts w:ascii="Calibri" w:hAnsi="Calibri" w:cs="Calibri"/>
          <w:sz w:val="24"/>
          <w:szCs w:val="24"/>
        </w:rPr>
        <w:t>U</w:t>
      </w:r>
      <w:r w:rsidRPr="00E24599">
        <w:rPr>
          <w:rFonts w:ascii="Calibri" w:hAnsi="Calibri" w:cs="Calibri"/>
          <w:sz w:val="24"/>
          <w:szCs w:val="24"/>
        </w:rPr>
        <w:t>mowy</w:t>
      </w:r>
      <w:r w:rsidR="00DC412F">
        <w:rPr>
          <w:rFonts w:ascii="Calibri" w:hAnsi="Calibri" w:cs="Calibri"/>
          <w:sz w:val="24"/>
          <w:szCs w:val="24"/>
        </w:rPr>
        <w:t>.</w:t>
      </w:r>
    </w:p>
    <w:p w14:paraId="1D862851" w14:textId="77777777" w:rsidR="00535D6B" w:rsidRPr="00E24599" w:rsidRDefault="00535D6B" w:rsidP="00E24599">
      <w:pPr>
        <w:pStyle w:val="Akapitzlist"/>
        <w:spacing w:line="276" w:lineRule="auto"/>
        <w:ind w:left="1080"/>
        <w:rPr>
          <w:rFonts w:ascii="Calibri" w:hAnsi="Calibri" w:cs="Calibri"/>
          <w:b/>
          <w:color w:val="000000"/>
          <w:sz w:val="24"/>
          <w:szCs w:val="24"/>
        </w:rPr>
      </w:pPr>
    </w:p>
    <w:p w14:paraId="4D01D8CA" w14:textId="526A39DE" w:rsidR="00535D6B" w:rsidRPr="00E24599" w:rsidRDefault="00535D6B" w:rsidP="00F70471">
      <w:pPr>
        <w:pStyle w:val="Akapitzlist"/>
        <w:spacing w:line="276" w:lineRule="auto"/>
        <w:ind w:left="0"/>
        <w:jc w:val="center"/>
        <w:rPr>
          <w:rFonts w:ascii="Calibri" w:hAnsi="Calibri" w:cs="Calibri"/>
          <w:b/>
          <w:color w:val="000000"/>
          <w:sz w:val="24"/>
          <w:szCs w:val="24"/>
        </w:rPr>
      </w:pPr>
      <w:r w:rsidRPr="00E24599">
        <w:rPr>
          <w:rFonts w:ascii="Calibri" w:hAnsi="Calibri" w:cs="Calibri"/>
          <w:b/>
          <w:color w:val="000000"/>
          <w:sz w:val="24"/>
          <w:szCs w:val="24"/>
        </w:rPr>
        <w:t>§ 5</w:t>
      </w:r>
    </w:p>
    <w:p w14:paraId="69959559" w14:textId="38E0E487" w:rsidR="00442141" w:rsidRPr="00E24599" w:rsidRDefault="00126A36" w:rsidP="00E24599">
      <w:pPr>
        <w:spacing w:line="276" w:lineRule="auto"/>
        <w:jc w:val="center"/>
        <w:rPr>
          <w:rFonts w:ascii="Calibri" w:hAnsi="Calibri" w:cs="Calibri"/>
          <w:b/>
          <w:bCs/>
          <w:sz w:val="24"/>
          <w:szCs w:val="24"/>
        </w:rPr>
      </w:pPr>
      <w:r w:rsidRPr="00E24599">
        <w:rPr>
          <w:rFonts w:ascii="Calibri" w:hAnsi="Calibri" w:cs="Calibri"/>
          <w:b/>
          <w:bCs/>
          <w:sz w:val="24"/>
          <w:szCs w:val="24"/>
        </w:rPr>
        <w:t>Wynagrodzenie</w:t>
      </w:r>
    </w:p>
    <w:p w14:paraId="08EF64D6" w14:textId="64452C3E" w:rsidR="00535D6B"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 xml:space="preserve">Zamawiający zapłaci Wykonawcy z tytułu wykonania przedmiotu Umowy kwotę </w:t>
      </w:r>
      <w:r w:rsidR="00535D6B" w:rsidRPr="00E24599">
        <w:rPr>
          <w:rFonts w:ascii="Calibri" w:hAnsi="Calibri" w:cs="Calibri"/>
          <w:sz w:val="24"/>
          <w:szCs w:val="24"/>
        </w:rPr>
        <w:t xml:space="preserve">nie większą niż </w:t>
      </w:r>
      <w:r w:rsidRPr="00E24599">
        <w:rPr>
          <w:rFonts w:ascii="Calibri" w:hAnsi="Calibri" w:cs="Calibri"/>
          <w:b/>
          <w:sz w:val="24"/>
          <w:szCs w:val="24"/>
        </w:rPr>
        <w:t xml:space="preserve">……………………… </w:t>
      </w:r>
      <w:r w:rsidRPr="00E24599">
        <w:rPr>
          <w:rFonts w:ascii="Calibri" w:hAnsi="Calibri" w:cs="Calibri"/>
          <w:b/>
          <w:bCs/>
          <w:sz w:val="24"/>
          <w:szCs w:val="24"/>
        </w:rPr>
        <w:t>(słownie: …………………………….</w:t>
      </w:r>
      <w:r w:rsidRPr="00E24599">
        <w:rPr>
          <w:rFonts w:ascii="Calibri" w:hAnsi="Calibri" w:cs="Calibri"/>
          <w:b/>
          <w:sz w:val="24"/>
          <w:szCs w:val="24"/>
        </w:rPr>
        <w:t>) zł brutto</w:t>
      </w:r>
      <w:r w:rsidRPr="00E24599">
        <w:rPr>
          <w:rFonts w:ascii="Calibri" w:hAnsi="Calibri" w:cs="Calibri"/>
          <w:sz w:val="24"/>
          <w:szCs w:val="24"/>
        </w:rPr>
        <w:t>, zgodnie z Ofertą</w:t>
      </w:r>
      <w:r w:rsidR="00535D6B" w:rsidRPr="00E24599">
        <w:rPr>
          <w:rFonts w:ascii="Calibri" w:hAnsi="Calibri" w:cs="Calibri"/>
          <w:sz w:val="24"/>
          <w:szCs w:val="24"/>
        </w:rPr>
        <w:t>, w</w:t>
      </w:r>
      <w:r w:rsidR="000B4750">
        <w:rPr>
          <w:rFonts w:ascii="Calibri" w:hAnsi="Calibri" w:cs="Calibri"/>
          <w:sz w:val="24"/>
          <w:szCs w:val="24"/>
        </w:rPr>
        <w:t> </w:t>
      </w:r>
      <w:r w:rsidR="00535D6B" w:rsidRPr="00E24599">
        <w:rPr>
          <w:rFonts w:ascii="Calibri" w:hAnsi="Calibri" w:cs="Calibri"/>
          <w:sz w:val="24"/>
          <w:szCs w:val="24"/>
        </w:rPr>
        <w:t>tym:</w:t>
      </w:r>
    </w:p>
    <w:p w14:paraId="577931F9" w14:textId="616DF82B" w:rsidR="008E48BF" w:rsidRPr="00E24599" w:rsidRDefault="00AC1B59" w:rsidP="00E24599">
      <w:pPr>
        <w:pStyle w:val="Akapitzlist"/>
        <w:numPr>
          <w:ilvl w:val="0"/>
          <w:numId w:val="46"/>
        </w:numPr>
        <w:suppressAutoHyphens w:val="0"/>
        <w:overflowPunct w:val="0"/>
        <w:autoSpaceDE w:val="0"/>
        <w:autoSpaceDN w:val="0"/>
        <w:adjustRightInd w:val="0"/>
        <w:spacing w:line="276" w:lineRule="auto"/>
        <w:rPr>
          <w:rFonts w:ascii="Calibri" w:hAnsi="Calibri" w:cs="Calibri"/>
          <w:sz w:val="24"/>
          <w:szCs w:val="24"/>
        </w:rPr>
      </w:pPr>
      <w:r>
        <w:rPr>
          <w:rFonts w:ascii="Calibri" w:hAnsi="Calibri" w:cs="Calibri"/>
          <w:sz w:val="24"/>
          <w:szCs w:val="24"/>
        </w:rPr>
        <w:t>z</w:t>
      </w:r>
      <w:r w:rsidR="00535D6B" w:rsidRPr="00E24599">
        <w:rPr>
          <w:rFonts w:ascii="Calibri" w:hAnsi="Calibri" w:cs="Calibri"/>
          <w:sz w:val="24"/>
          <w:szCs w:val="24"/>
        </w:rPr>
        <w:t>a realizację zamówienia podstawowego: ………….</w:t>
      </w:r>
      <w:r w:rsidR="00305611">
        <w:rPr>
          <w:rFonts w:ascii="Calibri" w:hAnsi="Calibri" w:cs="Calibri"/>
          <w:sz w:val="24"/>
          <w:szCs w:val="24"/>
        </w:rPr>
        <w:t xml:space="preserve"> (słownie: ……………..)</w:t>
      </w:r>
      <w:r w:rsidR="00535D6B" w:rsidRPr="00E24599">
        <w:rPr>
          <w:rFonts w:ascii="Calibri" w:hAnsi="Calibri" w:cs="Calibri"/>
          <w:sz w:val="24"/>
          <w:szCs w:val="24"/>
        </w:rPr>
        <w:t xml:space="preserve"> </w:t>
      </w:r>
      <w:r w:rsidR="00305611">
        <w:rPr>
          <w:rFonts w:ascii="Calibri" w:hAnsi="Calibri" w:cs="Calibri"/>
          <w:sz w:val="24"/>
          <w:szCs w:val="24"/>
        </w:rPr>
        <w:t>z</w:t>
      </w:r>
      <w:r w:rsidR="00535D6B" w:rsidRPr="00E24599">
        <w:rPr>
          <w:rFonts w:ascii="Calibri" w:hAnsi="Calibri" w:cs="Calibri"/>
          <w:sz w:val="24"/>
          <w:szCs w:val="24"/>
        </w:rPr>
        <w:t>ł brutto;</w:t>
      </w:r>
    </w:p>
    <w:p w14:paraId="1D725B54" w14:textId="025BB38B" w:rsidR="00535D6B" w:rsidRPr="00E24599" w:rsidRDefault="00AC1B59" w:rsidP="00E24599">
      <w:pPr>
        <w:pStyle w:val="Akapitzlist"/>
        <w:numPr>
          <w:ilvl w:val="0"/>
          <w:numId w:val="46"/>
        </w:numPr>
        <w:suppressAutoHyphens w:val="0"/>
        <w:overflowPunct w:val="0"/>
        <w:autoSpaceDE w:val="0"/>
        <w:autoSpaceDN w:val="0"/>
        <w:adjustRightInd w:val="0"/>
        <w:spacing w:line="276" w:lineRule="auto"/>
        <w:rPr>
          <w:rFonts w:ascii="Calibri" w:hAnsi="Calibri" w:cs="Calibri"/>
          <w:sz w:val="24"/>
          <w:szCs w:val="24"/>
        </w:rPr>
      </w:pPr>
      <w:r>
        <w:rPr>
          <w:rFonts w:ascii="Calibri" w:hAnsi="Calibri" w:cs="Calibri"/>
          <w:sz w:val="24"/>
          <w:szCs w:val="24"/>
        </w:rPr>
        <w:t>z</w:t>
      </w:r>
      <w:r w:rsidR="00535D6B" w:rsidRPr="00E24599">
        <w:rPr>
          <w:rFonts w:ascii="Calibri" w:hAnsi="Calibri" w:cs="Calibri"/>
          <w:sz w:val="24"/>
          <w:szCs w:val="24"/>
        </w:rPr>
        <w:t>a realizację zamówienia</w:t>
      </w:r>
      <w:r>
        <w:rPr>
          <w:rFonts w:ascii="Calibri" w:hAnsi="Calibri" w:cs="Calibri"/>
          <w:sz w:val="24"/>
          <w:szCs w:val="24"/>
        </w:rPr>
        <w:t xml:space="preserve"> w prawie opcji:</w:t>
      </w:r>
      <w:r w:rsidR="00535D6B" w:rsidRPr="00E24599">
        <w:rPr>
          <w:rFonts w:ascii="Calibri" w:hAnsi="Calibri" w:cs="Calibri"/>
          <w:sz w:val="24"/>
          <w:szCs w:val="24"/>
        </w:rPr>
        <w:t xml:space="preserve"> ……………….. </w:t>
      </w:r>
      <w:r w:rsidR="00305611">
        <w:rPr>
          <w:rFonts w:ascii="Calibri" w:hAnsi="Calibri" w:cs="Calibri"/>
          <w:sz w:val="24"/>
          <w:szCs w:val="24"/>
        </w:rPr>
        <w:t xml:space="preserve">(słownie:….……..) </w:t>
      </w:r>
      <w:r w:rsidR="00535D6B" w:rsidRPr="00E24599">
        <w:rPr>
          <w:rFonts w:ascii="Calibri" w:hAnsi="Calibri" w:cs="Calibri"/>
          <w:sz w:val="24"/>
          <w:szCs w:val="24"/>
        </w:rPr>
        <w:t>zł brutto.</w:t>
      </w:r>
    </w:p>
    <w:p w14:paraId="5F7F053B" w14:textId="3DD7C8FD"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lang w:eastAsia="pl-PL"/>
        </w:rPr>
      </w:pPr>
      <w:r w:rsidRPr="00E24599">
        <w:rPr>
          <w:rFonts w:ascii="Calibri" w:hAnsi="Calibri" w:cs="Calibri"/>
          <w:sz w:val="24"/>
          <w:szCs w:val="24"/>
        </w:rPr>
        <w:t>Podstawą do wystawienia faktury za wynagrodzenie, o którym mowa w ust. 1</w:t>
      </w:r>
      <w:r w:rsidR="00535D6B" w:rsidRPr="00E24599">
        <w:rPr>
          <w:rFonts w:ascii="Calibri" w:hAnsi="Calibri" w:cs="Calibri"/>
          <w:sz w:val="24"/>
          <w:szCs w:val="24"/>
        </w:rPr>
        <w:t xml:space="preserve"> pkt 1</w:t>
      </w:r>
      <w:r w:rsidRPr="00E24599">
        <w:rPr>
          <w:rFonts w:ascii="Calibri" w:hAnsi="Calibri" w:cs="Calibri"/>
          <w:sz w:val="24"/>
          <w:szCs w:val="24"/>
        </w:rPr>
        <w:t xml:space="preserve"> będzie podpisany przez Zamawiającego protokół odbioru, o którym mowa w § 2 ust. 2.</w:t>
      </w:r>
    </w:p>
    <w:p w14:paraId="5806A1A6" w14:textId="7BBC1F10" w:rsidR="00535D6B" w:rsidRPr="00E24599" w:rsidRDefault="00535D6B" w:rsidP="00E24599">
      <w:pPr>
        <w:numPr>
          <w:ilvl w:val="0"/>
          <w:numId w:val="41"/>
        </w:numPr>
        <w:suppressAutoHyphens w:val="0"/>
        <w:overflowPunct w:val="0"/>
        <w:autoSpaceDE w:val="0"/>
        <w:autoSpaceDN w:val="0"/>
        <w:adjustRightInd w:val="0"/>
        <w:spacing w:line="276" w:lineRule="auto"/>
        <w:rPr>
          <w:rFonts w:ascii="Calibri" w:hAnsi="Calibri" w:cs="Calibri"/>
          <w:sz w:val="24"/>
          <w:szCs w:val="24"/>
          <w:lang w:eastAsia="pl-PL"/>
        </w:rPr>
      </w:pPr>
      <w:r w:rsidRPr="00E24599">
        <w:rPr>
          <w:rFonts w:ascii="Calibri" w:hAnsi="Calibri" w:cs="Calibri"/>
          <w:sz w:val="24"/>
          <w:szCs w:val="24"/>
        </w:rPr>
        <w:lastRenderedPageBreak/>
        <w:t>Podstawą do wystawienia faktury za wynagrodzenie, o którym mowa w ust. 1 pkt 2 będzie podpisany przez Zamawiającego protokół odbioru, o którym mowa w § 4 ust. 6.</w:t>
      </w:r>
    </w:p>
    <w:p w14:paraId="29F4C336" w14:textId="1619CE9C"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Zamawiający jest zobowiązany do zapłaty wynagrodzenia w terminie 21 dni od dnia otrzymania przez Zamawiającego prawidłowo wystawionej</w:t>
      </w:r>
      <w:r w:rsidR="00121098" w:rsidRPr="00E24599">
        <w:rPr>
          <w:rFonts w:ascii="Calibri" w:hAnsi="Calibri" w:cs="Calibri"/>
          <w:sz w:val="24"/>
          <w:szCs w:val="24"/>
        </w:rPr>
        <w:t>,</w:t>
      </w:r>
      <w:r w:rsidRPr="00E24599">
        <w:rPr>
          <w:rFonts w:ascii="Calibri" w:hAnsi="Calibri" w:cs="Calibri"/>
          <w:sz w:val="24"/>
          <w:szCs w:val="24"/>
        </w:rPr>
        <w:t xml:space="preserve"> na podstawie obowiązujących przepisów prawa</w:t>
      </w:r>
      <w:r w:rsidR="00121098" w:rsidRPr="00E24599">
        <w:rPr>
          <w:rFonts w:ascii="Calibri" w:hAnsi="Calibri" w:cs="Calibri"/>
          <w:sz w:val="24"/>
          <w:szCs w:val="24"/>
        </w:rPr>
        <w:t>,</w:t>
      </w:r>
      <w:r w:rsidRPr="00E24599">
        <w:rPr>
          <w:rFonts w:ascii="Calibri" w:hAnsi="Calibri" w:cs="Calibri"/>
          <w:sz w:val="24"/>
          <w:szCs w:val="24"/>
        </w:rPr>
        <w:t xml:space="preserve"> faktury.</w:t>
      </w:r>
    </w:p>
    <w:p w14:paraId="2DF1B5CD" w14:textId="3343CD30"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Faktur</w:t>
      </w:r>
      <w:r w:rsidR="000B6677" w:rsidRPr="00E24599">
        <w:rPr>
          <w:rFonts w:ascii="Calibri" w:hAnsi="Calibri" w:cs="Calibri"/>
          <w:sz w:val="24"/>
          <w:szCs w:val="24"/>
        </w:rPr>
        <w:t>a</w:t>
      </w:r>
      <w:r w:rsidRPr="00E24599">
        <w:rPr>
          <w:rFonts w:ascii="Calibri" w:hAnsi="Calibri" w:cs="Calibri"/>
          <w:sz w:val="24"/>
          <w:szCs w:val="24"/>
        </w:rPr>
        <w:t xml:space="preserve"> w wersji papierowej zostan</w:t>
      </w:r>
      <w:r w:rsidR="000B6677" w:rsidRPr="00E24599">
        <w:rPr>
          <w:rFonts w:ascii="Calibri" w:hAnsi="Calibri" w:cs="Calibri"/>
          <w:sz w:val="24"/>
          <w:szCs w:val="24"/>
        </w:rPr>
        <w:t>ie</w:t>
      </w:r>
      <w:r w:rsidRPr="00E24599">
        <w:rPr>
          <w:rFonts w:ascii="Calibri" w:hAnsi="Calibri" w:cs="Calibri"/>
          <w:sz w:val="24"/>
          <w:szCs w:val="24"/>
        </w:rPr>
        <w:t xml:space="preserve"> dostarczon</w:t>
      </w:r>
      <w:r w:rsidR="000B6677" w:rsidRPr="00E24599">
        <w:rPr>
          <w:rFonts w:ascii="Calibri" w:hAnsi="Calibri" w:cs="Calibri"/>
          <w:sz w:val="24"/>
          <w:szCs w:val="24"/>
        </w:rPr>
        <w:t>a</w:t>
      </w:r>
      <w:r w:rsidRPr="00E24599">
        <w:rPr>
          <w:rFonts w:ascii="Calibri" w:hAnsi="Calibri" w:cs="Calibri"/>
          <w:sz w:val="24"/>
          <w:szCs w:val="24"/>
        </w:rPr>
        <w:t xml:space="preserve"> na adres Zamawiającego. </w:t>
      </w:r>
    </w:p>
    <w:p w14:paraId="2CD84261" w14:textId="6AF496E1"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Faktur</w:t>
      </w:r>
      <w:r w:rsidR="000B6677" w:rsidRPr="00E24599">
        <w:rPr>
          <w:rFonts w:ascii="Calibri" w:hAnsi="Calibri" w:cs="Calibri"/>
          <w:sz w:val="24"/>
          <w:szCs w:val="24"/>
        </w:rPr>
        <w:t>a</w:t>
      </w:r>
      <w:r w:rsidRPr="00E24599">
        <w:rPr>
          <w:rFonts w:ascii="Calibri" w:hAnsi="Calibri" w:cs="Calibri"/>
          <w:sz w:val="24"/>
          <w:szCs w:val="24"/>
        </w:rPr>
        <w:t xml:space="preserve"> wystawion</w:t>
      </w:r>
      <w:r w:rsidR="000B6677" w:rsidRPr="00E24599">
        <w:rPr>
          <w:rFonts w:ascii="Calibri" w:hAnsi="Calibri" w:cs="Calibri"/>
          <w:sz w:val="24"/>
          <w:szCs w:val="24"/>
        </w:rPr>
        <w:t>a</w:t>
      </w:r>
      <w:r w:rsidRPr="00E24599">
        <w:rPr>
          <w:rFonts w:ascii="Calibri" w:hAnsi="Calibri" w:cs="Calibri"/>
          <w:sz w:val="24"/>
          <w:szCs w:val="24"/>
        </w:rPr>
        <w:t xml:space="preserve"> w wersji papierowej, któr</w:t>
      </w:r>
      <w:r w:rsidR="000B6677" w:rsidRPr="00E24599">
        <w:rPr>
          <w:rFonts w:ascii="Calibri" w:hAnsi="Calibri" w:cs="Calibri"/>
          <w:sz w:val="24"/>
          <w:szCs w:val="24"/>
        </w:rPr>
        <w:t>a</w:t>
      </w:r>
      <w:r w:rsidRPr="00E24599">
        <w:rPr>
          <w:rFonts w:ascii="Calibri" w:hAnsi="Calibri" w:cs="Calibri"/>
          <w:sz w:val="24"/>
          <w:szCs w:val="24"/>
        </w:rPr>
        <w:t xml:space="preserve"> została zdigitalizowan</w:t>
      </w:r>
      <w:r w:rsidR="000B6677" w:rsidRPr="00E24599">
        <w:rPr>
          <w:rFonts w:ascii="Calibri" w:hAnsi="Calibri" w:cs="Calibri"/>
          <w:sz w:val="24"/>
          <w:szCs w:val="24"/>
        </w:rPr>
        <w:t>a</w:t>
      </w:r>
      <w:r w:rsidRPr="00E24599">
        <w:rPr>
          <w:rFonts w:ascii="Calibri" w:hAnsi="Calibri" w:cs="Calibri"/>
          <w:sz w:val="24"/>
          <w:szCs w:val="24"/>
        </w:rPr>
        <w:t xml:space="preserve"> do wersji cyfrowej (w formie pliku PDF lub w formie innego pliku graficznego), będ</w:t>
      </w:r>
      <w:r w:rsidR="000B6677" w:rsidRPr="00E24599">
        <w:rPr>
          <w:rFonts w:ascii="Calibri" w:hAnsi="Calibri" w:cs="Calibri"/>
          <w:sz w:val="24"/>
          <w:szCs w:val="24"/>
        </w:rPr>
        <w:t>zie</w:t>
      </w:r>
      <w:r w:rsidRPr="00E24599">
        <w:rPr>
          <w:rFonts w:ascii="Calibri" w:hAnsi="Calibri" w:cs="Calibri"/>
          <w:sz w:val="24"/>
          <w:szCs w:val="24"/>
        </w:rPr>
        <w:t xml:space="preserve"> dostarczon</w:t>
      </w:r>
      <w:r w:rsidR="000B6677" w:rsidRPr="00E24599">
        <w:rPr>
          <w:rFonts w:ascii="Calibri" w:hAnsi="Calibri" w:cs="Calibri"/>
          <w:sz w:val="24"/>
          <w:szCs w:val="24"/>
        </w:rPr>
        <w:t>a</w:t>
      </w:r>
      <w:r w:rsidRPr="00E24599">
        <w:rPr>
          <w:rFonts w:ascii="Calibri" w:hAnsi="Calibri" w:cs="Calibri"/>
          <w:sz w:val="24"/>
          <w:szCs w:val="24"/>
        </w:rPr>
        <w:t xml:space="preserve"> w wersji papierowej na adres Zamawiającego. </w:t>
      </w:r>
    </w:p>
    <w:p w14:paraId="7F7752F5" w14:textId="77777777"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 xml:space="preserve">Zamawiający wyraża zgodę na wystawienie i przesłanie faktur w formie elektronicznej. </w:t>
      </w:r>
    </w:p>
    <w:p w14:paraId="1FB68B66" w14:textId="46412C4F"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W przypadku wystawienia faktur w formie elektronicznej, faktura w formacie pliku PDF zostanie przesłana za pośrednictwem poczty elektronicznej z adresu Wykonawcy: e-mail: ……… na adres Zamawiającego: e-mail: biuro@parp.gov.pl. Zamawiający będzie przyjmował wyłącznie faktury przesłane pomiędzy wskazanymi adresami e-mail.</w:t>
      </w:r>
    </w:p>
    <w:p w14:paraId="390E8E6A" w14:textId="77777777"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 xml:space="preserve">Zmiany adresów poczty elektronicznej lub odwołanie zgody na otrzymywanie faktur drogą elektroniczną wymagają poinformowania o tym drugiej Strony w formie pisemnej albo w formie elektronicznej (opatrzonej kwalifikowanym podpisem elektronicznym) przez osobę upoważnioną. Zmiany te nie będą stanowiły zmiany Umowy. </w:t>
      </w:r>
    </w:p>
    <w:p w14:paraId="7E7A417C" w14:textId="0C0DFDE0"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 xml:space="preserve">Wykonawca działając zgodnie z przepisami prawa zapewnia autentyczność pochodzenia oraz integralność treści faktur, wyraźne określenie danych Wykonawcy oraz ponosi pełną odpowiedzialność za faktury przesłane z adresu e-mail, o którym mowa w ust. </w:t>
      </w:r>
      <w:r w:rsidR="00C437A8">
        <w:rPr>
          <w:rFonts w:ascii="Calibri" w:hAnsi="Calibri" w:cs="Calibri"/>
          <w:sz w:val="24"/>
          <w:szCs w:val="24"/>
        </w:rPr>
        <w:t>8</w:t>
      </w:r>
      <w:r w:rsidRPr="00E24599">
        <w:rPr>
          <w:rFonts w:ascii="Calibri" w:hAnsi="Calibri" w:cs="Calibri"/>
          <w:sz w:val="24"/>
          <w:szCs w:val="24"/>
        </w:rPr>
        <w:t xml:space="preserve">. </w:t>
      </w:r>
    </w:p>
    <w:p w14:paraId="332F2F1A" w14:textId="68A12EC3"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Zamawiający zobowiązuje się do niedokonywania jakichkolwiek modyfikacji w</w:t>
      </w:r>
      <w:r w:rsidR="00A221E6" w:rsidRPr="00E24599">
        <w:rPr>
          <w:rFonts w:ascii="Calibri" w:hAnsi="Calibri" w:cs="Calibri"/>
          <w:sz w:val="24"/>
          <w:szCs w:val="24"/>
        </w:rPr>
        <w:t> </w:t>
      </w:r>
      <w:r w:rsidRPr="00E24599">
        <w:rPr>
          <w:rFonts w:ascii="Calibri" w:hAnsi="Calibri" w:cs="Calibri"/>
          <w:sz w:val="24"/>
          <w:szCs w:val="24"/>
        </w:rPr>
        <w:t xml:space="preserve">otrzymanym dokumencie (fakturze), ma jedynie prawo do wydruku załącznika oraz jego zapisania na dysku twardym oraz płytach CD/DVD. </w:t>
      </w:r>
    </w:p>
    <w:p w14:paraId="342ED86E" w14:textId="77777777"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Faktura wystawiona będzie na:</w:t>
      </w:r>
    </w:p>
    <w:p w14:paraId="0431C197" w14:textId="77777777" w:rsidR="008E48BF" w:rsidRPr="00E24599" w:rsidRDefault="008E48BF" w:rsidP="00E24599">
      <w:pPr>
        <w:suppressAutoHyphens w:val="0"/>
        <w:overflowPunct w:val="0"/>
        <w:autoSpaceDE w:val="0"/>
        <w:autoSpaceDN w:val="0"/>
        <w:adjustRightInd w:val="0"/>
        <w:spacing w:line="276" w:lineRule="auto"/>
        <w:ind w:left="360"/>
        <w:rPr>
          <w:rFonts w:ascii="Calibri" w:hAnsi="Calibri" w:cs="Calibri"/>
          <w:sz w:val="24"/>
          <w:szCs w:val="24"/>
        </w:rPr>
      </w:pPr>
      <w:r w:rsidRPr="00E24599">
        <w:rPr>
          <w:rFonts w:ascii="Calibri" w:hAnsi="Calibri" w:cs="Calibri"/>
          <w:sz w:val="24"/>
          <w:szCs w:val="24"/>
        </w:rPr>
        <w:t>Polska Agencja Rozwoju Przedsiębiorczości</w:t>
      </w:r>
    </w:p>
    <w:p w14:paraId="03DC783B" w14:textId="77777777" w:rsidR="008E48BF" w:rsidRPr="00E24599" w:rsidRDefault="008E48BF" w:rsidP="00E24599">
      <w:pPr>
        <w:suppressAutoHyphens w:val="0"/>
        <w:overflowPunct w:val="0"/>
        <w:autoSpaceDE w:val="0"/>
        <w:autoSpaceDN w:val="0"/>
        <w:adjustRightInd w:val="0"/>
        <w:spacing w:line="276" w:lineRule="auto"/>
        <w:ind w:left="360"/>
        <w:rPr>
          <w:rFonts w:ascii="Calibri" w:hAnsi="Calibri" w:cs="Calibri"/>
          <w:sz w:val="24"/>
          <w:szCs w:val="24"/>
        </w:rPr>
      </w:pPr>
      <w:r w:rsidRPr="00E24599">
        <w:rPr>
          <w:rFonts w:ascii="Calibri" w:hAnsi="Calibri" w:cs="Calibri"/>
          <w:sz w:val="24"/>
          <w:szCs w:val="24"/>
        </w:rPr>
        <w:t>ul. Pańska 81/83, 00-834 Warszawa</w:t>
      </w:r>
    </w:p>
    <w:p w14:paraId="3BFD0FA7" w14:textId="77777777" w:rsidR="008E48BF" w:rsidRPr="00E24599" w:rsidRDefault="008E48BF" w:rsidP="00E24599">
      <w:pPr>
        <w:suppressAutoHyphens w:val="0"/>
        <w:overflowPunct w:val="0"/>
        <w:autoSpaceDE w:val="0"/>
        <w:autoSpaceDN w:val="0"/>
        <w:adjustRightInd w:val="0"/>
        <w:spacing w:line="276" w:lineRule="auto"/>
        <w:ind w:left="360"/>
        <w:rPr>
          <w:rFonts w:ascii="Calibri" w:hAnsi="Calibri" w:cs="Calibri"/>
          <w:sz w:val="24"/>
          <w:szCs w:val="24"/>
        </w:rPr>
      </w:pPr>
      <w:r w:rsidRPr="00E24599">
        <w:rPr>
          <w:rFonts w:ascii="Calibri" w:hAnsi="Calibri" w:cs="Calibri"/>
          <w:sz w:val="24"/>
          <w:szCs w:val="24"/>
        </w:rPr>
        <w:t>NIP: 5262501444</w:t>
      </w:r>
    </w:p>
    <w:p w14:paraId="764E578D" w14:textId="77777777" w:rsidR="008E48BF" w:rsidRPr="00E24599" w:rsidRDefault="008E48BF" w:rsidP="00E24599">
      <w:pPr>
        <w:numPr>
          <w:ilvl w:val="0"/>
          <w:numId w:val="41"/>
        </w:numPr>
        <w:suppressAutoHyphens w:val="0"/>
        <w:overflowPunct w:val="0"/>
        <w:autoSpaceDE w:val="0"/>
        <w:autoSpaceDN w:val="0"/>
        <w:adjustRightInd w:val="0"/>
        <w:spacing w:line="276" w:lineRule="auto"/>
        <w:rPr>
          <w:rFonts w:ascii="Calibri" w:hAnsi="Calibri" w:cs="Calibri"/>
          <w:sz w:val="24"/>
          <w:szCs w:val="24"/>
        </w:rPr>
      </w:pPr>
      <w:r w:rsidRPr="00E24599">
        <w:rPr>
          <w:rFonts w:ascii="Calibri" w:hAnsi="Calibri" w:cs="Calibri"/>
          <w:sz w:val="24"/>
          <w:szCs w:val="24"/>
        </w:rPr>
        <w:t>Za dzień zapłaty wynagrodzenia przyjmuje się dzień obciążenia rachunku bankowego Zamawiającego.</w:t>
      </w:r>
    </w:p>
    <w:p w14:paraId="192A5086" w14:textId="37997AD4" w:rsidR="00D0377D" w:rsidRPr="00E24599" w:rsidRDefault="00D0377D" w:rsidP="00E24599">
      <w:pPr>
        <w:spacing w:line="276" w:lineRule="auto"/>
        <w:jc w:val="center"/>
        <w:rPr>
          <w:rFonts w:ascii="Calibri" w:hAnsi="Calibri" w:cs="Calibri"/>
          <w:b/>
          <w:sz w:val="24"/>
          <w:szCs w:val="24"/>
        </w:rPr>
      </w:pPr>
      <w:r w:rsidRPr="00E24599">
        <w:rPr>
          <w:rFonts w:ascii="Calibri" w:hAnsi="Calibri" w:cs="Calibri"/>
          <w:b/>
          <w:sz w:val="24"/>
          <w:szCs w:val="24"/>
        </w:rPr>
        <w:t xml:space="preserve">§ </w:t>
      </w:r>
      <w:r w:rsidR="00E24599">
        <w:rPr>
          <w:rFonts w:ascii="Calibri" w:hAnsi="Calibri" w:cs="Calibri"/>
          <w:b/>
          <w:sz w:val="24"/>
          <w:szCs w:val="24"/>
        </w:rPr>
        <w:t>6</w:t>
      </w:r>
    </w:p>
    <w:p w14:paraId="075FF6BB" w14:textId="77777777" w:rsidR="00D0377D" w:rsidRPr="00E24599" w:rsidRDefault="00D0377D" w:rsidP="00E24599">
      <w:pPr>
        <w:spacing w:line="276" w:lineRule="auto"/>
        <w:jc w:val="center"/>
        <w:rPr>
          <w:rFonts w:ascii="Calibri" w:hAnsi="Calibri" w:cs="Calibri"/>
          <w:b/>
          <w:sz w:val="24"/>
          <w:szCs w:val="24"/>
        </w:rPr>
      </w:pPr>
      <w:r w:rsidRPr="00E24599">
        <w:rPr>
          <w:rFonts w:ascii="Calibri" w:hAnsi="Calibri" w:cs="Calibri"/>
          <w:b/>
          <w:sz w:val="24"/>
          <w:szCs w:val="24"/>
        </w:rPr>
        <w:t>Kary umowne</w:t>
      </w:r>
    </w:p>
    <w:p w14:paraId="32D5789A" w14:textId="762F9332" w:rsidR="008B6069" w:rsidRPr="00E24599" w:rsidRDefault="008B6069" w:rsidP="00E24599">
      <w:pPr>
        <w:pStyle w:val="Tekstpodstawowy3"/>
        <w:numPr>
          <w:ilvl w:val="0"/>
          <w:numId w:val="4"/>
        </w:numPr>
        <w:spacing w:line="276" w:lineRule="auto"/>
        <w:rPr>
          <w:rFonts w:ascii="Calibri" w:hAnsi="Calibri" w:cs="Calibri"/>
        </w:rPr>
      </w:pPr>
      <w:r w:rsidRPr="00E24599">
        <w:rPr>
          <w:rFonts w:ascii="Calibri" w:hAnsi="Calibri" w:cs="Calibri"/>
        </w:rPr>
        <w:t>Strony ustalają odpowiedzialność za niewykonanie lub nienależyte wykonanie Umowy w</w:t>
      </w:r>
      <w:r w:rsidR="007427FA" w:rsidRPr="00E24599">
        <w:rPr>
          <w:rFonts w:ascii="Calibri" w:hAnsi="Calibri" w:cs="Calibri"/>
        </w:rPr>
        <w:t> </w:t>
      </w:r>
      <w:r w:rsidRPr="00E24599">
        <w:rPr>
          <w:rFonts w:ascii="Calibri" w:hAnsi="Calibri" w:cs="Calibri"/>
        </w:rPr>
        <w:t xml:space="preserve">formie kar umownych, z zastrzeżeniem ust. </w:t>
      </w:r>
      <w:r w:rsidR="00A221E6" w:rsidRPr="00E24599">
        <w:rPr>
          <w:rFonts w:ascii="Calibri" w:hAnsi="Calibri" w:cs="Calibri"/>
        </w:rPr>
        <w:t xml:space="preserve">2 i </w:t>
      </w:r>
      <w:r w:rsidR="008247B5">
        <w:rPr>
          <w:rFonts w:ascii="Calibri" w:hAnsi="Calibri" w:cs="Calibri"/>
        </w:rPr>
        <w:t>8</w:t>
      </w:r>
      <w:r w:rsidRPr="00E24599">
        <w:rPr>
          <w:rFonts w:ascii="Calibri" w:hAnsi="Calibri" w:cs="Calibri"/>
        </w:rPr>
        <w:t xml:space="preserve">. </w:t>
      </w:r>
    </w:p>
    <w:p w14:paraId="07891371" w14:textId="69E00CED" w:rsidR="00D0377D" w:rsidRPr="00E24599" w:rsidRDefault="00D0377D" w:rsidP="00E24599">
      <w:pPr>
        <w:pStyle w:val="Tekstpodstawowy3"/>
        <w:numPr>
          <w:ilvl w:val="0"/>
          <w:numId w:val="4"/>
        </w:numPr>
        <w:spacing w:line="276" w:lineRule="auto"/>
        <w:rPr>
          <w:rFonts w:ascii="Calibri" w:hAnsi="Calibri" w:cs="Calibri"/>
        </w:rPr>
      </w:pPr>
      <w:r w:rsidRPr="00E24599">
        <w:rPr>
          <w:rFonts w:ascii="Calibri" w:hAnsi="Calibri" w:cs="Calibri"/>
        </w:rPr>
        <w:t>Zamawiając</w:t>
      </w:r>
      <w:r w:rsidR="005A3C1C" w:rsidRPr="00E24599">
        <w:rPr>
          <w:rFonts w:ascii="Calibri" w:hAnsi="Calibri" w:cs="Calibri"/>
        </w:rPr>
        <w:t>y</w:t>
      </w:r>
      <w:r w:rsidRPr="00E24599">
        <w:rPr>
          <w:rFonts w:ascii="Calibri" w:hAnsi="Calibri" w:cs="Calibri"/>
        </w:rPr>
        <w:t xml:space="preserve"> </w:t>
      </w:r>
      <w:r w:rsidR="005A3C1C" w:rsidRPr="00E24599">
        <w:rPr>
          <w:rFonts w:ascii="Calibri" w:hAnsi="Calibri" w:cs="Calibri"/>
        </w:rPr>
        <w:t>naliczy karę umowną Wykonawcy w następujących przypadkach:</w:t>
      </w:r>
    </w:p>
    <w:p w14:paraId="30BB8FAC" w14:textId="1A2B1EC3" w:rsidR="00D0377D" w:rsidRPr="00E24599" w:rsidRDefault="00D0377D" w:rsidP="00E24599">
      <w:pPr>
        <w:pStyle w:val="Tekstpodstawowy3"/>
        <w:numPr>
          <w:ilvl w:val="1"/>
          <w:numId w:val="6"/>
        </w:numPr>
        <w:spacing w:line="276" w:lineRule="auto"/>
        <w:ind w:left="709" w:hanging="283"/>
        <w:rPr>
          <w:rFonts w:ascii="Calibri" w:hAnsi="Calibri" w:cs="Calibri"/>
        </w:rPr>
      </w:pPr>
      <w:bookmarkStart w:id="5" w:name="_Hlk149126748"/>
      <w:r w:rsidRPr="00E24599">
        <w:rPr>
          <w:rFonts w:ascii="Calibri" w:hAnsi="Calibri" w:cs="Calibri"/>
        </w:rPr>
        <w:t xml:space="preserve">za odstąpienie od </w:t>
      </w:r>
      <w:r w:rsidR="003845E9" w:rsidRPr="00E24599">
        <w:rPr>
          <w:rFonts w:ascii="Calibri" w:hAnsi="Calibri" w:cs="Calibri"/>
        </w:rPr>
        <w:t>U</w:t>
      </w:r>
      <w:r w:rsidRPr="00E24599">
        <w:rPr>
          <w:rFonts w:ascii="Calibri" w:hAnsi="Calibri" w:cs="Calibri"/>
        </w:rPr>
        <w:t>mowy z przyczyn leżących po stronie Wykonawcy</w:t>
      </w:r>
      <w:r w:rsidR="0039786A" w:rsidRPr="00E24599">
        <w:rPr>
          <w:rFonts w:ascii="Calibri" w:hAnsi="Calibri" w:cs="Calibri"/>
        </w:rPr>
        <w:t xml:space="preserve"> lub rozwiązani</w:t>
      </w:r>
      <w:r w:rsidR="007427FA" w:rsidRPr="00E24599">
        <w:rPr>
          <w:rFonts w:ascii="Calibri" w:hAnsi="Calibri" w:cs="Calibri"/>
        </w:rPr>
        <w:t>e</w:t>
      </w:r>
      <w:r w:rsidR="0039786A" w:rsidRPr="00E24599">
        <w:rPr>
          <w:rFonts w:ascii="Calibri" w:hAnsi="Calibri" w:cs="Calibri"/>
        </w:rPr>
        <w:t xml:space="preserve"> </w:t>
      </w:r>
      <w:r w:rsidR="003845E9" w:rsidRPr="00E24599">
        <w:rPr>
          <w:rFonts w:ascii="Calibri" w:hAnsi="Calibri" w:cs="Calibri"/>
        </w:rPr>
        <w:t>U</w:t>
      </w:r>
      <w:r w:rsidR="0039786A" w:rsidRPr="00E24599">
        <w:rPr>
          <w:rFonts w:ascii="Calibri" w:hAnsi="Calibri" w:cs="Calibri"/>
        </w:rPr>
        <w:t>mowy przez Wykonawcę z przyczyn, za które odpowiedzialność ponosi Wykonawca</w:t>
      </w:r>
      <w:r w:rsidRPr="00E24599">
        <w:rPr>
          <w:rFonts w:ascii="Calibri" w:hAnsi="Calibri" w:cs="Calibri"/>
        </w:rPr>
        <w:t xml:space="preserve"> - w wysokości </w:t>
      </w:r>
      <w:r w:rsidR="00526555" w:rsidRPr="00E24599">
        <w:rPr>
          <w:rFonts w:ascii="Calibri" w:hAnsi="Calibri" w:cs="Calibri"/>
        </w:rPr>
        <w:t>10</w:t>
      </w:r>
      <w:r w:rsidRPr="00E24599">
        <w:rPr>
          <w:rFonts w:ascii="Calibri" w:hAnsi="Calibri" w:cs="Calibri"/>
        </w:rPr>
        <w:t>%</w:t>
      </w:r>
      <w:r w:rsidR="00A724A8" w:rsidRPr="00E24599">
        <w:rPr>
          <w:rFonts w:ascii="Calibri" w:hAnsi="Calibri" w:cs="Calibri"/>
        </w:rPr>
        <w:t xml:space="preserve"> </w:t>
      </w:r>
      <w:r w:rsidRPr="00E24599">
        <w:rPr>
          <w:rFonts w:ascii="Calibri" w:hAnsi="Calibri" w:cs="Calibri"/>
        </w:rPr>
        <w:t xml:space="preserve">wartości wynagrodzenia brutto, o którym mowa w § </w:t>
      </w:r>
      <w:r w:rsidR="00DC412F">
        <w:rPr>
          <w:rFonts w:ascii="Calibri" w:hAnsi="Calibri" w:cs="Calibri"/>
        </w:rPr>
        <w:t>5</w:t>
      </w:r>
      <w:r w:rsidRPr="00E24599">
        <w:rPr>
          <w:rFonts w:ascii="Calibri" w:hAnsi="Calibri" w:cs="Calibri"/>
        </w:rPr>
        <w:t xml:space="preserve"> ust. 1;</w:t>
      </w:r>
    </w:p>
    <w:bookmarkEnd w:id="5"/>
    <w:p w14:paraId="257D62BE" w14:textId="1538EC47" w:rsidR="00B94DED" w:rsidRPr="00E24599" w:rsidRDefault="00E24599" w:rsidP="00E24599">
      <w:pPr>
        <w:pStyle w:val="Tekstpodstawowy3"/>
        <w:numPr>
          <w:ilvl w:val="1"/>
          <w:numId w:val="6"/>
        </w:numPr>
        <w:spacing w:line="276" w:lineRule="auto"/>
        <w:ind w:left="709" w:hanging="283"/>
        <w:rPr>
          <w:rFonts w:ascii="Calibri" w:hAnsi="Calibri" w:cs="Calibri"/>
        </w:rPr>
      </w:pPr>
      <w:r w:rsidRPr="00E24599">
        <w:rPr>
          <w:rFonts w:ascii="Calibri" w:hAnsi="Calibri" w:cs="Calibri"/>
        </w:rPr>
        <w:t>w przypadku zwłoki w dostawie licencji</w:t>
      </w:r>
      <w:r w:rsidR="00B22AB5" w:rsidRPr="00E24599">
        <w:rPr>
          <w:rFonts w:ascii="Calibri" w:hAnsi="Calibri" w:cs="Calibri"/>
        </w:rPr>
        <w:t>,</w:t>
      </w:r>
      <w:r w:rsidRPr="00E24599">
        <w:rPr>
          <w:rFonts w:ascii="Calibri" w:hAnsi="Calibri" w:cs="Calibri"/>
        </w:rPr>
        <w:t xml:space="preserve"> w zakresie terminu</w:t>
      </w:r>
      <w:r w:rsidR="006759CA">
        <w:rPr>
          <w:rFonts w:ascii="Calibri" w:hAnsi="Calibri" w:cs="Calibri"/>
        </w:rPr>
        <w:t>,</w:t>
      </w:r>
      <w:r w:rsidR="00B22AB5" w:rsidRPr="00E24599">
        <w:rPr>
          <w:rFonts w:ascii="Calibri" w:hAnsi="Calibri" w:cs="Calibri"/>
        </w:rPr>
        <w:t xml:space="preserve"> o który</w:t>
      </w:r>
      <w:r w:rsidR="00E71D31" w:rsidRPr="00E24599">
        <w:rPr>
          <w:rFonts w:ascii="Calibri" w:hAnsi="Calibri" w:cs="Calibri"/>
        </w:rPr>
        <w:t>m</w:t>
      </w:r>
      <w:r w:rsidR="00B22AB5" w:rsidRPr="00E24599">
        <w:rPr>
          <w:rFonts w:ascii="Calibri" w:hAnsi="Calibri" w:cs="Calibri"/>
        </w:rPr>
        <w:t xml:space="preserve"> mowa w §</w:t>
      </w:r>
      <w:r w:rsidR="00413F6E" w:rsidRPr="00E24599">
        <w:rPr>
          <w:rFonts w:ascii="Calibri" w:hAnsi="Calibri" w:cs="Calibri"/>
        </w:rPr>
        <w:t xml:space="preserve"> </w:t>
      </w:r>
      <w:r w:rsidR="00E71D31" w:rsidRPr="00E24599">
        <w:rPr>
          <w:rFonts w:ascii="Calibri" w:hAnsi="Calibri" w:cs="Calibri"/>
        </w:rPr>
        <w:t>2</w:t>
      </w:r>
      <w:r w:rsidR="00B22AB5" w:rsidRPr="00E24599">
        <w:rPr>
          <w:rFonts w:ascii="Calibri" w:hAnsi="Calibri" w:cs="Calibri"/>
        </w:rPr>
        <w:t xml:space="preserve"> ust. </w:t>
      </w:r>
      <w:r w:rsidR="00413F6E" w:rsidRPr="00E24599">
        <w:rPr>
          <w:rFonts w:ascii="Calibri" w:hAnsi="Calibri" w:cs="Calibri"/>
        </w:rPr>
        <w:t xml:space="preserve">1 </w:t>
      </w:r>
      <w:r w:rsidR="00E71D31" w:rsidRPr="00E24599">
        <w:rPr>
          <w:rFonts w:ascii="Calibri" w:hAnsi="Calibri" w:cs="Calibri"/>
        </w:rPr>
        <w:t xml:space="preserve">- </w:t>
      </w:r>
      <w:r w:rsidR="00B22AB5" w:rsidRPr="00E24599">
        <w:rPr>
          <w:rFonts w:ascii="Calibri" w:hAnsi="Calibri" w:cs="Calibri"/>
        </w:rPr>
        <w:t xml:space="preserve"> w wysokości </w:t>
      </w:r>
      <w:r w:rsidR="00994AA7" w:rsidRPr="00E24599">
        <w:rPr>
          <w:rFonts w:ascii="Calibri" w:hAnsi="Calibri" w:cs="Calibri"/>
        </w:rPr>
        <w:t>200 zł</w:t>
      </w:r>
      <w:r w:rsidR="00B22AB5" w:rsidRPr="00E24599">
        <w:rPr>
          <w:rFonts w:ascii="Calibri" w:hAnsi="Calibri" w:cs="Calibri"/>
        </w:rPr>
        <w:t xml:space="preserve"> za każdy rozpoczęty </w:t>
      </w:r>
      <w:r w:rsidR="00105ECE" w:rsidRPr="00E24599">
        <w:rPr>
          <w:rFonts w:ascii="Calibri" w:hAnsi="Calibri" w:cs="Calibri"/>
        </w:rPr>
        <w:t xml:space="preserve">roboczy </w:t>
      </w:r>
      <w:r w:rsidR="00B22AB5" w:rsidRPr="00E24599">
        <w:rPr>
          <w:rFonts w:ascii="Calibri" w:hAnsi="Calibri" w:cs="Calibri"/>
        </w:rPr>
        <w:t xml:space="preserve">dzień </w:t>
      </w:r>
      <w:r w:rsidR="007427FA" w:rsidRPr="00E24599">
        <w:rPr>
          <w:rFonts w:ascii="Calibri" w:hAnsi="Calibri" w:cs="Calibri"/>
        </w:rPr>
        <w:t>zwłoki</w:t>
      </w:r>
      <w:r w:rsidR="00B22AB5" w:rsidRPr="00E24599">
        <w:rPr>
          <w:rFonts w:ascii="Calibri" w:hAnsi="Calibri" w:cs="Calibri"/>
        </w:rPr>
        <w:t>;</w:t>
      </w:r>
    </w:p>
    <w:p w14:paraId="09EFB87B" w14:textId="30AD8A1B" w:rsidR="00E24599" w:rsidRPr="00E24599" w:rsidRDefault="00E24599" w:rsidP="00E24599">
      <w:pPr>
        <w:pStyle w:val="Tekstpodstawowy3"/>
        <w:numPr>
          <w:ilvl w:val="1"/>
          <w:numId w:val="6"/>
        </w:numPr>
        <w:spacing w:line="276" w:lineRule="auto"/>
        <w:ind w:left="709" w:hanging="283"/>
        <w:rPr>
          <w:rFonts w:ascii="Calibri" w:hAnsi="Calibri" w:cs="Calibri"/>
        </w:rPr>
      </w:pPr>
      <w:r w:rsidRPr="00E24599">
        <w:rPr>
          <w:rFonts w:ascii="Calibri" w:hAnsi="Calibri" w:cs="Calibri"/>
        </w:rPr>
        <w:lastRenderedPageBreak/>
        <w:t xml:space="preserve">w przypadku niezrealizowania </w:t>
      </w:r>
      <w:r w:rsidR="004D0F4F">
        <w:rPr>
          <w:rFonts w:ascii="Calibri" w:hAnsi="Calibri" w:cs="Calibri"/>
        </w:rPr>
        <w:t xml:space="preserve">przez Wykonawcę </w:t>
      </w:r>
      <w:r w:rsidRPr="00E24599">
        <w:rPr>
          <w:rFonts w:ascii="Calibri" w:hAnsi="Calibri" w:cs="Calibri"/>
        </w:rPr>
        <w:t>zamówienia w ramach prawa opcji, o którym mowa w</w:t>
      </w:r>
      <w:r w:rsidR="006759CA">
        <w:rPr>
          <w:rFonts w:ascii="Calibri" w:hAnsi="Calibri" w:cs="Calibri"/>
        </w:rPr>
        <w:t> </w:t>
      </w:r>
      <w:r w:rsidRPr="00E24599">
        <w:rPr>
          <w:rFonts w:ascii="Calibri" w:hAnsi="Calibri" w:cs="Calibri"/>
        </w:rPr>
        <w:t xml:space="preserve">§ </w:t>
      </w:r>
      <w:r w:rsidR="00C437A8">
        <w:rPr>
          <w:rFonts w:ascii="Calibri" w:hAnsi="Calibri" w:cs="Calibri"/>
        </w:rPr>
        <w:t>4</w:t>
      </w:r>
      <w:r w:rsidRPr="00E24599">
        <w:rPr>
          <w:rFonts w:ascii="Calibri" w:hAnsi="Calibri" w:cs="Calibri"/>
        </w:rPr>
        <w:t xml:space="preserve"> z przyczyn leżących </w:t>
      </w:r>
      <w:r w:rsidR="004D0F4F">
        <w:rPr>
          <w:rFonts w:ascii="Calibri" w:hAnsi="Calibri" w:cs="Calibri"/>
        </w:rPr>
        <w:t xml:space="preserve">wyłącznie </w:t>
      </w:r>
      <w:r w:rsidRPr="00E24599">
        <w:rPr>
          <w:rFonts w:ascii="Calibri" w:hAnsi="Calibri" w:cs="Calibri"/>
        </w:rPr>
        <w:t xml:space="preserve">po stronie Wykonawcy </w:t>
      </w:r>
      <w:r w:rsidR="004D0F4F">
        <w:rPr>
          <w:rFonts w:ascii="Calibri" w:hAnsi="Calibri" w:cs="Calibri"/>
        </w:rPr>
        <w:t>–</w:t>
      </w:r>
      <w:r w:rsidRPr="00E24599">
        <w:rPr>
          <w:rFonts w:ascii="Calibri" w:hAnsi="Calibri" w:cs="Calibri"/>
        </w:rPr>
        <w:t xml:space="preserve"> w</w:t>
      </w:r>
      <w:r w:rsidR="004D0F4F">
        <w:rPr>
          <w:rFonts w:ascii="Calibri" w:hAnsi="Calibri" w:cs="Calibri"/>
        </w:rPr>
        <w:t> </w:t>
      </w:r>
      <w:r w:rsidRPr="00E24599">
        <w:rPr>
          <w:rFonts w:ascii="Calibri" w:hAnsi="Calibri" w:cs="Calibri"/>
        </w:rPr>
        <w:t>wysokości 10% wartości Zlecenia.</w:t>
      </w:r>
    </w:p>
    <w:p w14:paraId="46B6C5C0" w14:textId="0C97FD3C" w:rsidR="00D0377D" w:rsidRPr="00E24599" w:rsidRDefault="00D0377D" w:rsidP="00E24599">
      <w:pPr>
        <w:pStyle w:val="Tekstpodstawowy3"/>
        <w:numPr>
          <w:ilvl w:val="1"/>
          <w:numId w:val="6"/>
        </w:numPr>
        <w:spacing w:line="276" w:lineRule="auto"/>
        <w:ind w:left="709" w:hanging="283"/>
        <w:rPr>
          <w:rFonts w:ascii="Calibri" w:hAnsi="Calibri" w:cs="Calibri"/>
        </w:rPr>
      </w:pPr>
      <w:r w:rsidRPr="00E24599">
        <w:rPr>
          <w:rFonts w:ascii="Calibri" w:hAnsi="Calibri" w:cs="Calibri"/>
        </w:rPr>
        <w:t xml:space="preserve">w przypadku utraty, zniekształcenia lub ujawnienia nieupoważnionym osobom trzecim jakichkolwiek Informacji Poufnych, a także w przypadku ich wykorzystania </w:t>
      </w:r>
      <w:r w:rsidR="001850A9" w:rsidRPr="00E24599">
        <w:rPr>
          <w:rFonts w:ascii="Calibri" w:hAnsi="Calibri" w:cs="Calibri"/>
        </w:rPr>
        <w:br/>
      </w:r>
      <w:r w:rsidRPr="00E24599">
        <w:rPr>
          <w:rFonts w:ascii="Calibri" w:hAnsi="Calibri" w:cs="Calibri"/>
        </w:rPr>
        <w:t xml:space="preserve">w celach innych niż wykonanie </w:t>
      </w:r>
      <w:r w:rsidR="003845E9" w:rsidRPr="00E24599">
        <w:rPr>
          <w:rFonts w:ascii="Calibri" w:hAnsi="Calibri" w:cs="Calibri"/>
        </w:rPr>
        <w:t>U</w:t>
      </w:r>
      <w:r w:rsidRPr="00E24599">
        <w:rPr>
          <w:rFonts w:ascii="Calibri" w:hAnsi="Calibri" w:cs="Calibri"/>
        </w:rPr>
        <w:t xml:space="preserve">mowy – w wysokości </w:t>
      </w:r>
      <w:r w:rsidR="000708C1" w:rsidRPr="00E24599">
        <w:rPr>
          <w:rFonts w:ascii="Calibri" w:hAnsi="Calibri" w:cs="Calibri"/>
        </w:rPr>
        <w:t>7</w:t>
      </w:r>
      <w:r w:rsidR="00D1189E" w:rsidRPr="00E24599">
        <w:rPr>
          <w:rFonts w:ascii="Calibri" w:hAnsi="Calibri" w:cs="Calibri"/>
        </w:rPr>
        <w:t> 000,00 zł;</w:t>
      </w:r>
    </w:p>
    <w:p w14:paraId="6D6E0D23" w14:textId="77777777" w:rsidR="00E24599" w:rsidRPr="00E24599" w:rsidRDefault="00E24599" w:rsidP="00AC1B59">
      <w:pPr>
        <w:pStyle w:val="Akapitzlist"/>
        <w:numPr>
          <w:ilvl w:val="0"/>
          <w:numId w:val="4"/>
        </w:numPr>
        <w:suppressAutoHyphens w:val="0"/>
        <w:spacing w:line="276" w:lineRule="auto"/>
        <w:contextualSpacing w:val="0"/>
        <w:rPr>
          <w:rFonts w:ascii="Calibri" w:hAnsi="Calibri" w:cs="Calibri"/>
          <w:sz w:val="24"/>
          <w:szCs w:val="24"/>
        </w:rPr>
      </w:pPr>
      <w:r w:rsidRPr="00E24599">
        <w:rPr>
          <w:rFonts w:ascii="Calibri" w:hAnsi="Calibri" w:cs="Calibri"/>
          <w:sz w:val="24"/>
          <w:szCs w:val="24"/>
        </w:rPr>
        <w:t xml:space="preserve">Na naliczone kary umowne zostanie wystawiona przez Zamawiającego nota obciążeniowa. </w:t>
      </w:r>
    </w:p>
    <w:p w14:paraId="31FAED5A" w14:textId="63F5697E" w:rsidR="00E24599" w:rsidRPr="00E24599" w:rsidRDefault="00E24599" w:rsidP="00AC1B59">
      <w:pPr>
        <w:pStyle w:val="Akapitzlist"/>
        <w:numPr>
          <w:ilvl w:val="0"/>
          <w:numId w:val="4"/>
        </w:numPr>
        <w:suppressAutoHyphens w:val="0"/>
        <w:spacing w:line="276" w:lineRule="auto"/>
        <w:contextualSpacing w:val="0"/>
        <w:rPr>
          <w:rFonts w:ascii="Calibri" w:hAnsi="Calibri" w:cs="Calibri"/>
          <w:sz w:val="24"/>
          <w:szCs w:val="24"/>
        </w:rPr>
      </w:pPr>
      <w:r w:rsidRPr="00E24599">
        <w:rPr>
          <w:rFonts w:ascii="Calibri" w:hAnsi="Calibri" w:cs="Calibri"/>
          <w:sz w:val="24"/>
          <w:szCs w:val="24"/>
        </w:rPr>
        <w:t>Termin zapłaty kar umownych to 7 dni od dnia doręczenia noty Wykonawcy, o ile inny termin nie został wskazany w nocie obciążeniowej. Doręczenie może odbyć się za pośrednictwem operatora pocztowego, kuriera, osobiście lub za pośrednictwem poczty elektronicznej (skan podpisanej noty), na adres wskazany w § 1</w:t>
      </w:r>
      <w:r>
        <w:rPr>
          <w:rFonts w:ascii="Calibri" w:hAnsi="Calibri" w:cs="Calibri"/>
          <w:sz w:val="24"/>
          <w:szCs w:val="24"/>
        </w:rPr>
        <w:t>1</w:t>
      </w:r>
      <w:r w:rsidRPr="00E24599">
        <w:rPr>
          <w:rFonts w:ascii="Calibri" w:hAnsi="Calibri" w:cs="Calibri"/>
          <w:sz w:val="24"/>
          <w:szCs w:val="24"/>
        </w:rPr>
        <w:t xml:space="preserve"> ust. 2 pkt 2. </w:t>
      </w:r>
    </w:p>
    <w:p w14:paraId="0270766F" w14:textId="77777777" w:rsidR="00E24599" w:rsidRPr="00E24599" w:rsidRDefault="00E24599" w:rsidP="00AC1B59">
      <w:pPr>
        <w:pStyle w:val="Akapitzlist"/>
        <w:numPr>
          <w:ilvl w:val="0"/>
          <w:numId w:val="4"/>
        </w:numPr>
        <w:suppressAutoHyphens w:val="0"/>
        <w:spacing w:line="276" w:lineRule="auto"/>
        <w:contextualSpacing w:val="0"/>
        <w:rPr>
          <w:rFonts w:ascii="Calibri" w:hAnsi="Calibri" w:cs="Calibri"/>
          <w:sz w:val="24"/>
          <w:szCs w:val="24"/>
        </w:rPr>
      </w:pPr>
      <w:r w:rsidRPr="00E24599">
        <w:rPr>
          <w:rFonts w:ascii="Calibri" w:hAnsi="Calibri" w:cs="Calibri"/>
          <w:sz w:val="24"/>
          <w:szCs w:val="24"/>
        </w:rPr>
        <w:t xml:space="preserve">W przypadku pokrycia kar umownych z wynagrodzenia Wykonawcy, do potrącenia dojdzie po upływie terminu wskazanego w nocie obciążeniowej przewidzianego na zapłatę kary umownej, a jeżeli termin ten nie zostałby oznaczony w nocie obciążeniowej, w terminie 7 dni od dnia otrzymania noty obciążeniowej przez Wykonawcę. Wykonawca wyraża zgodę na potrącenie należności z tytułu kar umownych z wynagrodzenia, o którym mowa w § 5 ust. 1. </w:t>
      </w:r>
    </w:p>
    <w:p w14:paraId="2F7C208B" w14:textId="77777777" w:rsidR="00E24599" w:rsidRPr="00E24599" w:rsidRDefault="00E24599" w:rsidP="00AC1B59">
      <w:pPr>
        <w:pStyle w:val="Akapitzlist"/>
        <w:numPr>
          <w:ilvl w:val="0"/>
          <w:numId w:val="4"/>
        </w:numPr>
        <w:suppressAutoHyphens w:val="0"/>
        <w:spacing w:line="276" w:lineRule="auto"/>
        <w:contextualSpacing w:val="0"/>
        <w:rPr>
          <w:rFonts w:ascii="Calibri" w:hAnsi="Calibri" w:cs="Calibri"/>
          <w:sz w:val="24"/>
          <w:szCs w:val="24"/>
        </w:rPr>
      </w:pPr>
      <w:r w:rsidRPr="00E24599">
        <w:rPr>
          <w:rFonts w:ascii="Calibri" w:hAnsi="Calibri" w:cs="Calibri"/>
          <w:sz w:val="24"/>
          <w:szCs w:val="24"/>
        </w:rPr>
        <w:t>Kary umowne mogą podlegać łączeniu.</w:t>
      </w:r>
    </w:p>
    <w:p w14:paraId="30C7C8BB" w14:textId="77777777" w:rsidR="00E24599" w:rsidRPr="00520F08" w:rsidRDefault="00E24599" w:rsidP="00AC1B59">
      <w:pPr>
        <w:pStyle w:val="Akapitzlist"/>
        <w:numPr>
          <w:ilvl w:val="0"/>
          <w:numId w:val="4"/>
        </w:numPr>
        <w:suppressAutoHyphens w:val="0"/>
        <w:spacing w:line="276" w:lineRule="auto"/>
        <w:contextualSpacing w:val="0"/>
        <w:rPr>
          <w:rFonts w:ascii="Calibri" w:hAnsi="Calibri" w:cs="Calibri"/>
          <w:sz w:val="24"/>
          <w:szCs w:val="24"/>
        </w:rPr>
      </w:pPr>
      <w:r w:rsidRPr="00520F08">
        <w:rPr>
          <w:rFonts w:ascii="Calibri" w:hAnsi="Calibri" w:cs="Calibri"/>
          <w:sz w:val="24"/>
          <w:szCs w:val="24"/>
        </w:rPr>
        <w:t>Kary umowne naliczane będą maksymalnie do wysokości 20% wynagrodzenia brutto</w:t>
      </w:r>
    </w:p>
    <w:p w14:paraId="7B6C73EA" w14:textId="77777777" w:rsidR="00E24599" w:rsidRPr="00520F08" w:rsidRDefault="00E24599" w:rsidP="00E24599">
      <w:pPr>
        <w:spacing w:line="276" w:lineRule="auto"/>
        <w:ind w:left="426"/>
        <w:rPr>
          <w:rFonts w:ascii="Calibri" w:hAnsi="Calibri" w:cs="Calibri"/>
          <w:sz w:val="24"/>
          <w:szCs w:val="24"/>
        </w:rPr>
      </w:pPr>
      <w:r w:rsidRPr="00520F08">
        <w:rPr>
          <w:rFonts w:ascii="Calibri" w:hAnsi="Calibri" w:cs="Calibri"/>
          <w:sz w:val="24"/>
          <w:szCs w:val="24"/>
        </w:rPr>
        <w:t>określonego w:</w:t>
      </w:r>
    </w:p>
    <w:p w14:paraId="0AA7CAE0" w14:textId="128CFFB9" w:rsidR="00E24599" w:rsidRPr="00520F08" w:rsidRDefault="00E24599" w:rsidP="00E24599">
      <w:pPr>
        <w:numPr>
          <w:ilvl w:val="0"/>
          <w:numId w:val="24"/>
        </w:numPr>
        <w:suppressAutoHyphens w:val="0"/>
        <w:spacing w:line="276" w:lineRule="auto"/>
        <w:rPr>
          <w:rFonts w:ascii="Calibri" w:hAnsi="Calibri" w:cs="Calibri"/>
          <w:sz w:val="24"/>
          <w:szCs w:val="24"/>
        </w:rPr>
      </w:pPr>
      <w:r w:rsidRPr="00520F08">
        <w:rPr>
          <w:rFonts w:ascii="Calibri" w:hAnsi="Calibri" w:cs="Calibri"/>
          <w:sz w:val="24"/>
          <w:szCs w:val="24"/>
        </w:rPr>
        <w:t xml:space="preserve">w przypadku kar naliczonych za realizację zamówienia podstawowego: § </w:t>
      </w:r>
      <w:r>
        <w:rPr>
          <w:rFonts w:ascii="Calibri" w:hAnsi="Calibri" w:cs="Calibri"/>
          <w:sz w:val="24"/>
          <w:szCs w:val="24"/>
        </w:rPr>
        <w:t>5</w:t>
      </w:r>
      <w:r w:rsidRPr="00520F08">
        <w:rPr>
          <w:rFonts w:ascii="Calibri" w:hAnsi="Calibri" w:cs="Calibri"/>
          <w:sz w:val="24"/>
          <w:szCs w:val="24"/>
        </w:rPr>
        <w:t xml:space="preserve"> ust. 1 pkt 1);</w:t>
      </w:r>
    </w:p>
    <w:p w14:paraId="47F95262" w14:textId="627F4220" w:rsidR="00E24599" w:rsidRPr="00E24599" w:rsidRDefault="00E24599" w:rsidP="00E24599">
      <w:pPr>
        <w:numPr>
          <w:ilvl w:val="0"/>
          <w:numId w:val="24"/>
        </w:numPr>
        <w:suppressAutoHyphens w:val="0"/>
        <w:spacing w:line="276" w:lineRule="auto"/>
        <w:rPr>
          <w:rFonts w:ascii="Calibri" w:hAnsi="Calibri" w:cs="Calibri"/>
          <w:sz w:val="24"/>
          <w:szCs w:val="24"/>
        </w:rPr>
      </w:pPr>
      <w:r w:rsidRPr="00520F08">
        <w:rPr>
          <w:rFonts w:ascii="Calibri" w:hAnsi="Calibri" w:cs="Calibri"/>
          <w:sz w:val="24"/>
          <w:szCs w:val="24"/>
        </w:rPr>
        <w:t xml:space="preserve">w przypadku kar naliczonych za realizację prawa opcji: § </w:t>
      </w:r>
      <w:r>
        <w:rPr>
          <w:rFonts w:ascii="Calibri" w:hAnsi="Calibri" w:cs="Calibri"/>
          <w:sz w:val="24"/>
          <w:szCs w:val="24"/>
        </w:rPr>
        <w:t>5</w:t>
      </w:r>
      <w:r w:rsidRPr="00520F08">
        <w:rPr>
          <w:rFonts w:ascii="Calibri" w:hAnsi="Calibri" w:cs="Calibri"/>
          <w:sz w:val="24"/>
          <w:szCs w:val="24"/>
        </w:rPr>
        <w:t xml:space="preserve"> ust. 1 pkt 2). </w:t>
      </w:r>
    </w:p>
    <w:p w14:paraId="42DA5AEF" w14:textId="77777777" w:rsidR="00E24599" w:rsidRPr="00E24599" w:rsidRDefault="00E24599" w:rsidP="00AC1B59">
      <w:pPr>
        <w:pStyle w:val="Akapitzlist"/>
        <w:numPr>
          <w:ilvl w:val="0"/>
          <w:numId w:val="4"/>
        </w:numPr>
        <w:suppressAutoHyphens w:val="0"/>
        <w:spacing w:line="276" w:lineRule="auto"/>
        <w:contextualSpacing w:val="0"/>
        <w:rPr>
          <w:rFonts w:ascii="Calibri" w:hAnsi="Calibri" w:cs="Calibri"/>
          <w:sz w:val="24"/>
          <w:szCs w:val="24"/>
        </w:rPr>
      </w:pPr>
      <w:r w:rsidRPr="00E24599">
        <w:rPr>
          <w:rFonts w:ascii="Calibri" w:hAnsi="Calibri" w:cs="Calibri"/>
          <w:sz w:val="24"/>
          <w:szCs w:val="24"/>
        </w:rPr>
        <w:t xml:space="preserve">Zamawiający zastrzega sobie prawo do dochodzenia odszkodowania przewyższającego wysokość zastrzeżonych kar umownych na zasadach ogólnych. </w:t>
      </w:r>
    </w:p>
    <w:p w14:paraId="3445D159" w14:textId="14259CFE" w:rsidR="00051124" w:rsidRPr="00E24599" w:rsidRDefault="00051124" w:rsidP="00E24599">
      <w:pPr>
        <w:pStyle w:val="Tekstpodstawowy3"/>
        <w:spacing w:line="276" w:lineRule="auto"/>
        <w:ind w:left="502"/>
        <w:rPr>
          <w:rFonts w:ascii="Calibri" w:hAnsi="Calibri" w:cs="Calibri"/>
        </w:rPr>
      </w:pPr>
    </w:p>
    <w:p w14:paraId="5C19EF8D" w14:textId="17E0DBF0" w:rsidR="00833E08" w:rsidRPr="00E24599" w:rsidRDefault="00833E08" w:rsidP="00E24599">
      <w:pPr>
        <w:suppressAutoHyphens w:val="0"/>
        <w:spacing w:before="120" w:line="276" w:lineRule="auto"/>
        <w:jc w:val="center"/>
        <w:rPr>
          <w:rFonts w:ascii="Calibri" w:hAnsi="Calibri" w:cs="Calibri"/>
          <w:b/>
          <w:color w:val="000000"/>
          <w:sz w:val="24"/>
          <w:szCs w:val="24"/>
        </w:rPr>
      </w:pPr>
      <w:r w:rsidRPr="00E24599">
        <w:rPr>
          <w:rFonts w:ascii="Calibri" w:hAnsi="Calibri" w:cs="Calibri"/>
          <w:b/>
          <w:color w:val="000000"/>
          <w:sz w:val="24"/>
          <w:szCs w:val="24"/>
        </w:rPr>
        <w:t>§</w:t>
      </w:r>
      <w:r w:rsidR="0035369A" w:rsidRPr="00E24599">
        <w:rPr>
          <w:rFonts w:ascii="Calibri" w:hAnsi="Calibri" w:cs="Calibri"/>
          <w:b/>
          <w:color w:val="000000"/>
          <w:sz w:val="24"/>
          <w:szCs w:val="24"/>
        </w:rPr>
        <w:t xml:space="preserve"> </w:t>
      </w:r>
      <w:r w:rsidR="00E24599">
        <w:rPr>
          <w:rFonts w:ascii="Calibri" w:hAnsi="Calibri" w:cs="Calibri"/>
          <w:b/>
          <w:color w:val="000000"/>
          <w:sz w:val="24"/>
          <w:szCs w:val="24"/>
        </w:rPr>
        <w:t>7</w:t>
      </w:r>
    </w:p>
    <w:p w14:paraId="6A07DDF2" w14:textId="2C7D9379" w:rsidR="005C40C3" w:rsidRPr="00E24599" w:rsidRDefault="005C40C3" w:rsidP="00E24599">
      <w:pPr>
        <w:tabs>
          <w:tab w:val="num" w:pos="360"/>
        </w:tabs>
        <w:spacing w:line="276" w:lineRule="auto"/>
        <w:ind w:left="360" w:hanging="360"/>
        <w:jc w:val="center"/>
        <w:rPr>
          <w:rFonts w:ascii="Calibri" w:hAnsi="Calibri" w:cs="Calibri"/>
          <w:b/>
          <w:bCs/>
          <w:sz w:val="24"/>
          <w:szCs w:val="24"/>
        </w:rPr>
      </w:pPr>
      <w:r w:rsidRPr="00E24599">
        <w:rPr>
          <w:rFonts w:ascii="Calibri" w:hAnsi="Calibri" w:cs="Calibri"/>
          <w:b/>
          <w:bCs/>
          <w:sz w:val="24"/>
          <w:szCs w:val="24"/>
        </w:rPr>
        <w:t xml:space="preserve">Odstąpienie od </w:t>
      </w:r>
      <w:r w:rsidR="003845E9" w:rsidRPr="00E24599">
        <w:rPr>
          <w:rFonts w:ascii="Calibri" w:hAnsi="Calibri" w:cs="Calibri"/>
          <w:b/>
          <w:bCs/>
          <w:sz w:val="24"/>
          <w:szCs w:val="24"/>
        </w:rPr>
        <w:t>U</w:t>
      </w:r>
      <w:r w:rsidRPr="00E24599">
        <w:rPr>
          <w:rFonts w:ascii="Calibri" w:hAnsi="Calibri" w:cs="Calibri"/>
          <w:b/>
          <w:bCs/>
          <w:sz w:val="24"/>
          <w:szCs w:val="24"/>
        </w:rPr>
        <w:t>mowy</w:t>
      </w:r>
    </w:p>
    <w:p w14:paraId="05C377F9" w14:textId="77777777" w:rsidR="00AC1B59" w:rsidRDefault="006B62CB" w:rsidP="00AC1B59">
      <w:pPr>
        <w:numPr>
          <w:ilvl w:val="0"/>
          <w:numId w:val="25"/>
        </w:numPr>
        <w:suppressAutoHyphens w:val="0"/>
        <w:spacing w:line="276" w:lineRule="auto"/>
        <w:rPr>
          <w:rFonts w:ascii="Calibri" w:hAnsi="Calibri" w:cs="Calibri"/>
          <w:sz w:val="24"/>
          <w:szCs w:val="24"/>
        </w:rPr>
      </w:pPr>
      <w:r w:rsidRPr="00E24599">
        <w:rPr>
          <w:rFonts w:ascii="Calibri" w:hAnsi="Calibri" w:cs="Calibri"/>
          <w:sz w:val="24"/>
          <w:szCs w:val="24"/>
        </w:rPr>
        <w:t>Zamawiający może odstąpić od Umowy w</w:t>
      </w:r>
      <w:r w:rsidRPr="00E24599">
        <w:rPr>
          <w:rFonts w:ascii="Calibri" w:hAnsi="Calibri" w:cs="Calibri"/>
          <w:bCs/>
          <w:sz w:val="24"/>
          <w:szCs w:val="24"/>
        </w:rPr>
        <w:t xml:space="preserve"> przypadku</w:t>
      </w:r>
      <w:r w:rsidR="00F95B2D" w:rsidRPr="00E24599">
        <w:rPr>
          <w:rFonts w:ascii="Calibri" w:hAnsi="Calibri" w:cs="Calibri"/>
          <w:bCs/>
          <w:sz w:val="24"/>
          <w:szCs w:val="24"/>
        </w:rPr>
        <w:t>:</w:t>
      </w:r>
    </w:p>
    <w:p w14:paraId="4EC789FB" w14:textId="04B37D86" w:rsidR="006B62CB" w:rsidRPr="00AC1B59" w:rsidRDefault="00F95B2D" w:rsidP="00AC1B59">
      <w:pPr>
        <w:pStyle w:val="Akapitzlist"/>
        <w:numPr>
          <w:ilvl w:val="2"/>
          <w:numId w:val="6"/>
        </w:numPr>
        <w:suppressAutoHyphens w:val="0"/>
        <w:spacing w:line="276" w:lineRule="auto"/>
        <w:ind w:left="851" w:hanging="425"/>
        <w:rPr>
          <w:rFonts w:ascii="Calibri" w:hAnsi="Calibri" w:cs="Calibri"/>
          <w:sz w:val="24"/>
          <w:szCs w:val="24"/>
        </w:rPr>
      </w:pPr>
      <w:r w:rsidRPr="00AC1B59">
        <w:rPr>
          <w:rFonts w:ascii="Calibri" w:hAnsi="Calibri" w:cs="Calibri"/>
          <w:bCs/>
          <w:sz w:val="24"/>
          <w:szCs w:val="24"/>
        </w:rPr>
        <w:t xml:space="preserve">gdy </w:t>
      </w:r>
      <w:r w:rsidR="00BA2F95" w:rsidRPr="00AC1B59">
        <w:rPr>
          <w:rFonts w:ascii="Calibri" w:hAnsi="Calibri" w:cs="Calibri"/>
          <w:sz w:val="24"/>
          <w:szCs w:val="24"/>
        </w:rPr>
        <w:t xml:space="preserve">zwłoka </w:t>
      </w:r>
      <w:r w:rsidR="006B62CB" w:rsidRPr="00AC1B59">
        <w:rPr>
          <w:rFonts w:ascii="Calibri" w:hAnsi="Calibri" w:cs="Calibri"/>
          <w:sz w:val="24"/>
          <w:szCs w:val="24"/>
        </w:rPr>
        <w:t>w stosunku do terminu określonego w § 2 ust. 1, będzie trwał</w:t>
      </w:r>
      <w:r w:rsidR="00BA2F95" w:rsidRPr="00AC1B59">
        <w:rPr>
          <w:rFonts w:ascii="Calibri" w:hAnsi="Calibri" w:cs="Calibri"/>
          <w:sz w:val="24"/>
          <w:szCs w:val="24"/>
        </w:rPr>
        <w:t>a</w:t>
      </w:r>
      <w:r w:rsidR="006B62CB" w:rsidRPr="00AC1B59">
        <w:rPr>
          <w:rFonts w:ascii="Calibri" w:hAnsi="Calibri" w:cs="Calibri"/>
          <w:sz w:val="24"/>
          <w:szCs w:val="24"/>
        </w:rPr>
        <w:t xml:space="preserve"> dłużej niż 10 dni – w terminie 21 dni od upływu dziesiątego dnia </w:t>
      </w:r>
      <w:r w:rsidR="00BA2F95" w:rsidRPr="00AC1B59">
        <w:rPr>
          <w:rFonts w:ascii="Calibri" w:hAnsi="Calibri" w:cs="Calibri"/>
          <w:sz w:val="24"/>
          <w:szCs w:val="24"/>
        </w:rPr>
        <w:t>zwłoki;</w:t>
      </w:r>
    </w:p>
    <w:p w14:paraId="4A783B6E" w14:textId="1EDACAC5" w:rsidR="00F95B2D" w:rsidRPr="00E24599" w:rsidRDefault="00F95B2D" w:rsidP="00AC1B59">
      <w:pPr>
        <w:pStyle w:val="Akapitzlist"/>
        <w:numPr>
          <w:ilvl w:val="2"/>
          <w:numId w:val="6"/>
        </w:numPr>
        <w:suppressAutoHyphens w:val="0"/>
        <w:spacing w:line="276" w:lineRule="auto"/>
        <w:ind w:left="851" w:hanging="425"/>
        <w:rPr>
          <w:rFonts w:ascii="Calibri" w:hAnsi="Calibri" w:cs="Calibri"/>
          <w:sz w:val="24"/>
          <w:szCs w:val="24"/>
        </w:rPr>
      </w:pPr>
      <w:r w:rsidRPr="00E24599">
        <w:rPr>
          <w:rFonts w:ascii="Calibri" w:hAnsi="Calibri" w:cs="Calibri"/>
          <w:sz w:val="24"/>
          <w:szCs w:val="24"/>
        </w:rPr>
        <w:t xml:space="preserve">jeżeli </w:t>
      </w:r>
      <w:r w:rsidRPr="00AC1B59">
        <w:rPr>
          <w:rFonts w:ascii="Calibri" w:hAnsi="Calibri" w:cs="Calibri"/>
          <w:bCs/>
          <w:sz w:val="24"/>
          <w:szCs w:val="24"/>
        </w:rPr>
        <w:t>po</w:t>
      </w:r>
      <w:r w:rsidRPr="00E24599">
        <w:rPr>
          <w:rFonts w:ascii="Calibri" w:hAnsi="Calibri" w:cs="Calibri"/>
          <w:sz w:val="24"/>
          <w:szCs w:val="24"/>
        </w:rPr>
        <w:t xml:space="preserve"> zawarciu </w:t>
      </w:r>
      <w:r w:rsidR="001030E5">
        <w:rPr>
          <w:rFonts w:ascii="Calibri" w:hAnsi="Calibri" w:cs="Calibri"/>
          <w:sz w:val="24"/>
          <w:szCs w:val="24"/>
        </w:rPr>
        <w:t>U</w:t>
      </w:r>
      <w:r w:rsidRPr="00E24599">
        <w:rPr>
          <w:rFonts w:ascii="Calibri" w:hAnsi="Calibri" w:cs="Calibri"/>
          <w:sz w:val="24"/>
          <w:szCs w:val="24"/>
        </w:rPr>
        <w:t>mowy okaże się, że dostarczone oprogramowanie nie spełnia wymogów opisanych w OPZ – w terminie 30 dni</w:t>
      </w:r>
      <w:r w:rsidR="0054252C">
        <w:rPr>
          <w:rFonts w:ascii="Calibri" w:hAnsi="Calibri" w:cs="Calibri"/>
          <w:sz w:val="24"/>
          <w:szCs w:val="24"/>
        </w:rPr>
        <w:t xml:space="preserve"> od dnia</w:t>
      </w:r>
      <w:r w:rsidR="0054252C" w:rsidRPr="0054252C">
        <w:rPr>
          <w:rFonts w:ascii="Calibri" w:hAnsi="Calibri" w:cs="Calibri"/>
          <w:bCs/>
          <w:sz w:val="24"/>
          <w:szCs w:val="24"/>
        </w:rPr>
        <w:t>, kiedy Zamawiający powziął wiadomość o okolicznościach uzasadniających odstąpienie od Umowy z tej przyczyny</w:t>
      </w:r>
      <w:r w:rsidR="00BA2F95">
        <w:rPr>
          <w:rFonts w:ascii="Calibri" w:hAnsi="Calibri" w:cs="Calibri"/>
          <w:bCs/>
          <w:sz w:val="24"/>
          <w:szCs w:val="24"/>
        </w:rPr>
        <w:t>.</w:t>
      </w:r>
    </w:p>
    <w:p w14:paraId="58054B3C" w14:textId="77777777" w:rsidR="006B62CB" w:rsidRPr="00E24599" w:rsidRDefault="006B62CB" w:rsidP="00E24599">
      <w:pPr>
        <w:numPr>
          <w:ilvl w:val="0"/>
          <w:numId w:val="25"/>
        </w:numPr>
        <w:suppressAutoHyphens w:val="0"/>
        <w:spacing w:line="276" w:lineRule="auto"/>
        <w:rPr>
          <w:rFonts w:ascii="Calibri" w:hAnsi="Calibri" w:cs="Calibri"/>
          <w:sz w:val="24"/>
          <w:szCs w:val="24"/>
        </w:rPr>
      </w:pPr>
      <w:r w:rsidRPr="00E24599">
        <w:rPr>
          <w:rFonts w:ascii="Calibri" w:hAnsi="Calibri" w:cs="Calibri"/>
          <w:sz w:val="24"/>
          <w:szCs w:val="24"/>
        </w:rPr>
        <w:t xml:space="preserve">Oświadczenie Zamawiającego o odstąpieniu od Umowy zostanie sporządzone w formie pisemnej lub elektronicznej pod rygorem nieważności i będzie zawierało uzasadnienie. </w:t>
      </w:r>
    </w:p>
    <w:p w14:paraId="5E24209A" w14:textId="77777777" w:rsidR="006B62CB" w:rsidRPr="00E24599" w:rsidRDefault="006B62CB" w:rsidP="00E24599">
      <w:pPr>
        <w:numPr>
          <w:ilvl w:val="0"/>
          <w:numId w:val="25"/>
        </w:numPr>
        <w:suppressAutoHyphens w:val="0"/>
        <w:spacing w:line="276" w:lineRule="auto"/>
        <w:rPr>
          <w:rFonts w:ascii="Calibri" w:hAnsi="Calibri" w:cs="Calibri"/>
          <w:sz w:val="24"/>
          <w:szCs w:val="24"/>
        </w:rPr>
      </w:pPr>
      <w:r w:rsidRPr="00E24599">
        <w:rPr>
          <w:rFonts w:ascii="Calibri" w:hAnsi="Calibri" w:cs="Calibri"/>
          <w:sz w:val="24"/>
          <w:szCs w:val="24"/>
        </w:rPr>
        <w:lastRenderedPageBreak/>
        <w:t>Oświadczenie, o którym mowa w ust. 2 może zostać doręczone Wykonawcy listem poleconym lub elektronicznie (za pośrednictwem poczty elektronicznej lub systemu obiegu dokumentów wykorzystywanego przez Zamawiającego)</w:t>
      </w:r>
      <w:r w:rsidRPr="00E24599">
        <w:rPr>
          <w:rFonts w:ascii="Calibri" w:hAnsi="Calibri" w:cs="Calibri"/>
          <w:bCs/>
          <w:sz w:val="24"/>
          <w:szCs w:val="24"/>
        </w:rPr>
        <w:t>.</w:t>
      </w:r>
    </w:p>
    <w:p w14:paraId="2B038BB0" w14:textId="58AD9007" w:rsidR="006B62CB" w:rsidRPr="00E24599" w:rsidRDefault="006B62CB" w:rsidP="00E24599">
      <w:pPr>
        <w:numPr>
          <w:ilvl w:val="0"/>
          <w:numId w:val="25"/>
        </w:numPr>
        <w:suppressAutoHyphens w:val="0"/>
        <w:spacing w:line="276" w:lineRule="auto"/>
        <w:rPr>
          <w:rFonts w:ascii="Calibri" w:hAnsi="Calibri" w:cs="Calibri"/>
          <w:sz w:val="24"/>
          <w:szCs w:val="24"/>
        </w:rPr>
      </w:pPr>
      <w:r w:rsidRPr="00E24599">
        <w:rPr>
          <w:rFonts w:ascii="Calibri" w:hAnsi="Calibri" w:cs="Calibri"/>
          <w:sz w:val="24"/>
          <w:szCs w:val="24"/>
        </w:rPr>
        <w:t>W przypadku odstąpienia od Umowy, rozliczenie następuje na zasadach ogólnych określonych w ustawie z dnia 23 kwietnia 1964 r. - Kodeks cywilny (Dz. U. z 202</w:t>
      </w:r>
      <w:r w:rsidR="0054252C">
        <w:rPr>
          <w:rFonts w:ascii="Calibri" w:hAnsi="Calibri" w:cs="Calibri"/>
          <w:sz w:val="24"/>
          <w:szCs w:val="24"/>
        </w:rPr>
        <w:t>4</w:t>
      </w:r>
      <w:r w:rsidRPr="00E24599">
        <w:rPr>
          <w:rFonts w:ascii="Calibri" w:hAnsi="Calibri" w:cs="Calibri"/>
          <w:sz w:val="24"/>
          <w:szCs w:val="24"/>
        </w:rPr>
        <w:t xml:space="preserve"> r., poz. 1</w:t>
      </w:r>
      <w:r w:rsidR="0054252C">
        <w:rPr>
          <w:rFonts w:ascii="Calibri" w:hAnsi="Calibri" w:cs="Calibri"/>
          <w:sz w:val="24"/>
          <w:szCs w:val="24"/>
        </w:rPr>
        <w:t>0</w:t>
      </w:r>
      <w:r w:rsidRPr="00E24599">
        <w:rPr>
          <w:rFonts w:ascii="Calibri" w:hAnsi="Calibri" w:cs="Calibri"/>
          <w:sz w:val="24"/>
          <w:szCs w:val="24"/>
        </w:rPr>
        <w:t>61 ze zm.).</w:t>
      </w:r>
    </w:p>
    <w:p w14:paraId="3EFCC747" w14:textId="2E3541BF" w:rsidR="00630014" w:rsidRPr="00E24599" w:rsidRDefault="006B62CB" w:rsidP="00E24599">
      <w:pPr>
        <w:numPr>
          <w:ilvl w:val="0"/>
          <w:numId w:val="25"/>
        </w:numPr>
        <w:suppressAutoHyphens w:val="0"/>
        <w:spacing w:line="276" w:lineRule="auto"/>
        <w:rPr>
          <w:rFonts w:ascii="Calibri" w:hAnsi="Calibri" w:cs="Calibri"/>
          <w:sz w:val="24"/>
          <w:szCs w:val="24"/>
        </w:rPr>
      </w:pPr>
      <w:r w:rsidRPr="00E24599">
        <w:rPr>
          <w:rFonts w:ascii="Calibri" w:hAnsi="Calibri" w:cs="Calibri"/>
          <w:sz w:val="24"/>
          <w:szCs w:val="24"/>
        </w:rPr>
        <w:t>Odstąpienie od Umowy przez Zamawiającego nie zwalnia Wykonawcy od obowiązku zapłaty kar umownych zastrzeżonych w Umowie.</w:t>
      </w:r>
    </w:p>
    <w:p w14:paraId="3E283A3C" w14:textId="77777777" w:rsidR="00EC3E24" w:rsidRPr="00E24599" w:rsidRDefault="00EC3E24" w:rsidP="00E24599">
      <w:pPr>
        <w:pStyle w:val="Akapitzlist"/>
        <w:spacing w:line="276" w:lineRule="auto"/>
        <w:ind w:left="360"/>
        <w:rPr>
          <w:rFonts w:ascii="Calibri" w:hAnsi="Calibri" w:cs="Calibri"/>
          <w:b/>
          <w:sz w:val="24"/>
          <w:szCs w:val="24"/>
        </w:rPr>
      </w:pPr>
    </w:p>
    <w:p w14:paraId="59AB2E6A" w14:textId="5D8426D2" w:rsidR="00EC3E24" w:rsidRPr="00E24599" w:rsidRDefault="00EC3E24" w:rsidP="00F70471">
      <w:pPr>
        <w:pStyle w:val="Akapitzlist"/>
        <w:spacing w:line="276" w:lineRule="auto"/>
        <w:ind w:left="0"/>
        <w:jc w:val="center"/>
        <w:rPr>
          <w:rFonts w:ascii="Calibri" w:hAnsi="Calibri" w:cs="Calibri"/>
          <w:b/>
          <w:sz w:val="24"/>
          <w:szCs w:val="24"/>
        </w:rPr>
      </w:pPr>
      <w:r w:rsidRPr="00E24599">
        <w:rPr>
          <w:rFonts w:ascii="Calibri" w:hAnsi="Calibri" w:cs="Calibri"/>
          <w:b/>
          <w:sz w:val="24"/>
          <w:szCs w:val="24"/>
        </w:rPr>
        <w:t xml:space="preserve">§ </w:t>
      </w:r>
      <w:r w:rsidR="00E24599">
        <w:rPr>
          <w:rFonts w:ascii="Calibri" w:hAnsi="Calibri" w:cs="Calibri"/>
          <w:b/>
          <w:sz w:val="24"/>
          <w:szCs w:val="24"/>
        </w:rPr>
        <w:t>8</w:t>
      </w:r>
    </w:p>
    <w:p w14:paraId="448A4A87" w14:textId="77777777" w:rsidR="00852A99" w:rsidRPr="00E24599" w:rsidRDefault="00852A99" w:rsidP="00E24599">
      <w:pPr>
        <w:spacing w:line="276" w:lineRule="auto"/>
        <w:jc w:val="center"/>
        <w:rPr>
          <w:rFonts w:ascii="Calibri" w:hAnsi="Calibri" w:cs="Calibri"/>
          <w:b/>
          <w:sz w:val="24"/>
          <w:szCs w:val="24"/>
        </w:rPr>
      </w:pPr>
      <w:r w:rsidRPr="00E24599">
        <w:rPr>
          <w:rFonts w:ascii="Calibri" w:hAnsi="Calibri" w:cs="Calibri"/>
          <w:b/>
          <w:sz w:val="24"/>
          <w:szCs w:val="24"/>
        </w:rPr>
        <w:t>Poufność informacji</w:t>
      </w:r>
    </w:p>
    <w:p w14:paraId="5424B947" w14:textId="77777777" w:rsidR="00852A99" w:rsidRPr="00E24599" w:rsidRDefault="00852A99" w:rsidP="00E24599">
      <w:pPr>
        <w:numPr>
          <w:ilvl w:val="0"/>
          <w:numId w:val="10"/>
        </w:numPr>
        <w:suppressAutoHyphens w:val="0"/>
        <w:autoSpaceDN w:val="0"/>
        <w:spacing w:line="276" w:lineRule="auto"/>
        <w:ind w:left="426" w:hanging="426"/>
        <w:textAlignment w:val="baseline"/>
        <w:rPr>
          <w:rFonts w:ascii="Calibri" w:hAnsi="Calibri" w:cs="Calibri"/>
          <w:sz w:val="24"/>
          <w:szCs w:val="24"/>
        </w:rPr>
      </w:pPr>
      <w:r w:rsidRPr="00E24599">
        <w:rPr>
          <w:rFonts w:ascii="Calibri" w:hAnsi="Calibri" w:cs="Calibri"/>
          <w:sz w:val="24"/>
          <w:szCs w:val="24"/>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1FE4C2AB" w14:textId="77777777" w:rsidR="00852A99" w:rsidRPr="00E24599" w:rsidRDefault="00852A99" w:rsidP="00E24599">
      <w:pPr>
        <w:numPr>
          <w:ilvl w:val="0"/>
          <w:numId w:val="10"/>
        </w:numPr>
        <w:suppressAutoHyphens w:val="0"/>
        <w:autoSpaceDN w:val="0"/>
        <w:spacing w:line="276" w:lineRule="auto"/>
        <w:ind w:left="426" w:hanging="426"/>
        <w:textAlignment w:val="baseline"/>
        <w:rPr>
          <w:rFonts w:ascii="Calibri" w:hAnsi="Calibri" w:cs="Calibri"/>
          <w:sz w:val="24"/>
          <w:szCs w:val="24"/>
        </w:rPr>
      </w:pPr>
      <w:r w:rsidRPr="00E24599">
        <w:rPr>
          <w:rFonts w:ascii="Calibri" w:hAnsi="Calibri" w:cs="Calibri"/>
          <w:sz w:val="24"/>
          <w:szCs w:val="24"/>
        </w:rPr>
        <w:t>Obowiązku zachowania poufności, o którym mowa w ust. 1, nie stosuje się do danych i informacji:</w:t>
      </w:r>
    </w:p>
    <w:p w14:paraId="260CE6D9" w14:textId="77777777" w:rsidR="00852A99" w:rsidRPr="00E24599" w:rsidRDefault="00852A99" w:rsidP="00E24599">
      <w:pPr>
        <w:pStyle w:val="Akapitzlist"/>
        <w:numPr>
          <w:ilvl w:val="1"/>
          <w:numId w:val="11"/>
        </w:numPr>
        <w:suppressAutoHyphens w:val="0"/>
        <w:spacing w:line="276" w:lineRule="auto"/>
        <w:ind w:left="1134" w:hanging="425"/>
        <w:contextualSpacing w:val="0"/>
        <w:rPr>
          <w:rFonts w:ascii="Calibri" w:hAnsi="Calibri" w:cs="Calibri"/>
          <w:sz w:val="24"/>
          <w:szCs w:val="24"/>
        </w:rPr>
      </w:pPr>
      <w:r w:rsidRPr="00E24599">
        <w:rPr>
          <w:rFonts w:ascii="Calibri" w:hAnsi="Calibri" w:cs="Calibri"/>
          <w:sz w:val="24"/>
          <w:szCs w:val="24"/>
        </w:rPr>
        <w:t>dostępnych publicznie;</w:t>
      </w:r>
    </w:p>
    <w:p w14:paraId="5800ECAB" w14:textId="77777777" w:rsidR="00852A99" w:rsidRPr="00E24599" w:rsidRDefault="00852A99" w:rsidP="00E24599">
      <w:pPr>
        <w:pStyle w:val="Akapitzlist"/>
        <w:numPr>
          <w:ilvl w:val="1"/>
          <w:numId w:val="11"/>
        </w:numPr>
        <w:suppressAutoHyphens w:val="0"/>
        <w:spacing w:line="276" w:lineRule="auto"/>
        <w:ind w:left="1134" w:hanging="425"/>
        <w:contextualSpacing w:val="0"/>
        <w:rPr>
          <w:rFonts w:ascii="Calibri" w:hAnsi="Calibri" w:cs="Calibri"/>
          <w:sz w:val="24"/>
          <w:szCs w:val="24"/>
        </w:rPr>
      </w:pPr>
      <w:r w:rsidRPr="00E24599">
        <w:rPr>
          <w:rFonts w:ascii="Calibri" w:hAnsi="Calibri" w:cs="Calibri"/>
          <w:sz w:val="24"/>
          <w:szCs w:val="24"/>
        </w:rPr>
        <w:t>otrzymanych przez Wykonawcę, zgodnie z przepisami prawa powszechnie obowiązującego, od osoby trzeciej bez obowiązku zachowania poufności;</w:t>
      </w:r>
    </w:p>
    <w:p w14:paraId="36845428" w14:textId="77777777" w:rsidR="00852A99" w:rsidRPr="00E24599" w:rsidRDefault="00852A99" w:rsidP="00E24599">
      <w:pPr>
        <w:pStyle w:val="Akapitzlist"/>
        <w:numPr>
          <w:ilvl w:val="1"/>
          <w:numId w:val="11"/>
        </w:numPr>
        <w:suppressAutoHyphens w:val="0"/>
        <w:spacing w:line="276" w:lineRule="auto"/>
        <w:ind w:left="1134" w:hanging="425"/>
        <w:contextualSpacing w:val="0"/>
        <w:rPr>
          <w:rFonts w:ascii="Calibri" w:hAnsi="Calibri" w:cs="Calibri"/>
          <w:sz w:val="24"/>
          <w:szCs w:val="24"/>
        </w:rPr>
      </w:pPr>
      <w:r w:rsidRPr="00E24599">
        <w:rPr>
          <w:rFonts w:ascii="Calibri" w:hAnsi="Calibri" w:cs="Calibri"/>
          <w:sz w:val="24"/>
          <w:szCs w:val="24"/>
        </w:rPr>
        <w:t>które w momencie ich przekazania przez Zamawiającego były już znane Wykonawcy bez obowiązku zachowania poufności;</w:t>
      </w:r>
    </w:p>
    <w:p w14:paraId="0D9D5BED" w14:textId="77777777" w:rsidR="00852A99" w:rsidRPr="00E24599" w:rsidRDefault="00852A99" w:rsidP="00E24599">
      <w:pPr>
        <w:pStyle w:val="Akapitzlist"/>
        <w:numPr>
          <w:ilvl w:val="1"/>
          <w:numId w:val="11"/>
        </w:numPr>
        <w:suppressAutoHyphens w:val="0"/>
        <w:spacing w:line="276" w:lineRule="auto"/>
        <w:ind w:left="1134" w:hanging="425"/>
        <w:contextualSpacing w:val="0"/>
        <w:rPr>
          <w:rFonts w:ascii="Calibri" w:hAnsi="Calibri" w:cs="Calibri"/>
          <w:sz w:val="24"/>
          <w:szCs w:val="24"/>
        </w:rPr>
      </w:pPr>
      <w:r w:rsidRPr="00E24599">
        <w:rPr>
          <w:rFonts w:ascii="Calibri" w:hAnsi="Calibri" w:cs="Calibri"/>
          <w:sz w:val="24"/>
          <w:szCs w:val="24"/>
        </w:rPr>
        <w:t>w stosunku do których Wykonawca uzyskał pisemną zgodę Zamawiającego na ich ujawnienie.</w:t>
      </w:r>
    </w:p>
    <w:p w14:paraId="68DC3AF5" w14:textId="77777777" w:rsidR="00852A99" w:rsidRPr="00E24599" w:rsidRDefault="00852A99" w:rsidP="00E24599">
      <w:pPr>
        <w:numPr>
          <w:ilvl w:val="0"/>
          <w:numId w:val="10"/>
        </w:numPr>
        <w:suppressAutoHyphens w:val="0"/>
        <w:autoSpaceDN w:val="0"/>
        <w:spacing w:line="276" w:lineRule="auto"/>
        <w:ind w:left="426" w:hanging="426"/>
        <w:textAlignment w:val="baseline"/>
        <w:rPr>
          <w:rFonts w:ascii="Calibri" w:hAnsi="Calibri" w:cs="Calibri"/>
          <w:sz w:val="24"/>
          <w:szCs w:val="24"/>
        </w:rPr>
      </w:pPr>
      <w:r w:rsidRPr="00E24599">
        <w:rPr>
          <w:rFonts w:ascii="Calibri" w:hAnsi="Calibri" w:cs="Calibri"/>
          <w:sz w:val="24"/>
          <w:szCs w:val="24"/>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63CEBB1E" w14:textId="77777777" w:rsidR="00852A99" w:rsidRPr="00E24599" w:rsidRDefault="00852A99" w:rsidP="00E24599">
      <w:pPr>
        <w:numPr>
          <w:ilvl w:val="0"/>
          <w:numId w:val="10"/>
        </w:numPr>
        <w:suppressAutoHyphens w:val="0"/>
        <w:autoSpaceDN w:val="0"/>
        <w:spacing w:line="276" w:lineRule="auto"/>
        <w:ind w:left="426" w:hanging="426"/>
        <w:textAlignment w:val="baseline"/>
        <w:rPr>
          <w:rFonts w:ascii="Calibri" w:hAnsi="Calibri" w:cs="Calibri"/>
          <w:sz w:val="24"/>
          <w:szCs w:val="24"/>
        </w:rPr>
      </w:pPr>
      <w:r w:rsidRPr="00E24599">
        <w:rPr>
          <w:rFonts w:ascii="Calibri" w:hAnsi="Calibri" w:cs="Calibri"/>
          <w:sz w:val="24"/>
          <w:szCs w:val="24"/>
        </w:rPr>
        <w:t>Wykonawca zobowiązuje się do:</w:t>
      </w:r>
    </w:p>
    <w:p w14:paraId="0CED603E" w14:textId="77777777" w:rsidR="00852A99" w:rsidRPr="00E24599" w:rsidRDefault="00852A99" w:rsidP="00E24599">
      <w:pPr>
        <w:pStyle w:val="Akapitzlist"/>
        <w:numPr>
          <w:ilvl w:val="0"/>
          <w:numId w:val="9"/>
        </w:numPr>
        <w:suppressAutoHyphens w:val="0"/>
        <w:spacing w:line="276" w:lineRule="auto"/>
        <w:ind w:left="1134" w:hanging="425"/>
        <w:contextualSpacing w:val="0"/>
        <w:rPr>
          <w:rFonts w:ascii="Calibri" w:hAnsi="Calibri" w:cs="Calibri"/>
          <w:sz w:val="24"/>
          <w:szCs w:val="24"/>
        </w:rPr>
      </w:pPr>
      <w:r w:rsidRPr="00E24599">
        <w:rPr>
          <w:rFonts w:ascii="Calibri" w:hAnsi="Calibri" w:cs="Calibri"/>
          <w:sz w:val="24"/>
          <w:szCs w:val="24"/>
        </w:rPr>
        <w:t>dołożenia właściwych starań w celu zabezpieczenia Informacji Poufnych przed ich utratą, zniekształceniem oraz dostępem nieupoważnionych osób trzecich;</w:t>
      </w:r>
    </w:p>
    <w:p w14:paraId="0991E50C" w14:textId="77777777" w:rsidR="00852A99" w:rsidRPr="00E24599" w:rsidRDefault="00852A99" w:rsidP="00E24599">
      <w:pPr>
        <w:pStyle w:val="Akapitzlist"/>
        <w:numPr>
          <w:ilvl w:val="0"/>
          <w:numId w:val="9"/>
        </w:numPr>
        <w:suppressAutoHyphens w:val="0"/>
        <w:spacing w:line="276" w:lineRule="auto"/>
        <w:ind w:left="1134" w:hanging="425"/>
        <w:contextualSpacing w:val="0"/>
        <w:rPr>
          <w:rFonts w:ascii="Calibri" w:hAnsi="Calibri" w:cs="Calibri"/>
          <w:sz w:val="24"/>
          <w:szCs w:val="24"/>
        </w:rPr>
      </w:pPr>
      <w:r w:rsidRPr="00E24599">
        <w:rPr>
          <w:rFonts w:ascii="Calibri" w:hAnsi="Calibri" w:cs="Calibri"/>
          <w:sz w:val="24"/>
          <w:szCs w:val="24"/>
        </w:rPr>
        <w:t>niewykorzystywania Informacji Poufnych w celach innych niż wykonanie Umowy.</w:t>
      </w:r>
    </w:p>
    <w:p w14:paraId="3D0CAB84" w14:textId="77777777" w:rsidR="00852A99" w:rsidRPr="00E24599" w:rsidRDefault="00852A99" w:rsidP="00E24599">
      <w:pPr>
        <w:numPr>
          <w:ilvl w:val="0"/>
          <w:numId w:val="10"/>
        </w:numPr>
        <w:suppressAutoHyphens w:val="0"/>
        <w:autoSpaceDN w:val="0"/>
        <w:spacing w:line="276" w:lineRule="auto"/>
        <w:ind w:left="426" w:hanging="426"/>
        <w:textAlignment w:val="baseline"/>
        <w:rPr>
          <w:rFonts w:ascii="Calibri" w:hAnsi="Calibri" w:cs="Calibri"/>
          <w:sz w:val="24"/>
          <w:szCs w:val="24"/>
        </w:rPr>
      </w:pPr>
      <w:r w:rsidRPr="00E24599">
        <w:rPr>
          <w:rFonts w:ascii="Calibri" w:hAnsi="Calibri" w:cs="Calibri"/>
          <w:sz w:val="24"/>
          <w:szCs w:val="24"/>
        </w:rPr>
        <w:t>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2A1CBC99" w14:textId="77777777" w:rsidR="00852A99" w:rsidRPr="00E24599" w:rsidRDefault="00852A99" w:rsidP="00E24599">
      <w:pPr>
        <w:numPr>
          <w:ilvl w:val="0"/>
          <w:numId w:val="10"/>
        </w:numPr>
        <w:suppressAutoHyphens w:val="0"/>
        <w:autoSpaceDN w:val="0"/>
        <w:spacing w:line="276" w:lineRule="auto"/>
        <w:ind w:left="426" w:hanging="426"/>
        <w:textAlignment w:val="baseline"/>
        <w:rPr>
          <w:rFonts w:ascii="Calibri" w:hAnsi="Calibri" w:cs="Calibri"/>
          <w:sz w:val="24"/>
          <w:szCs w:val="24"/>
        </w:rPr>
      </w:pPr>
      <w:r w:rsidRPr="00E24599">
        <w:rPr>
          <w:rFonts w:ascii="Calibri" w:hAnsi="Calibri" w:cs="Calibri"/>
          <w:sz w:val="24"/>
          <w:szCs w:val="24"/>
        </w:rPr>
        <w:lastRenderedPageBreak/>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2B7C04A9" w14:textId="77777777" w:rsidR="00852A99" w:rsidRPr="00E24599" w:rsidRDefault="00852A99" w:rsidP="00E24599">
      <w:pPr>
        <w:numPr>
          <w:ilvl w:val="0"/>
          <w:numId w:val="10"/>
        </w:numPr>
        <w:suppressAutoHyphens w:val="0"/>
        <w:autoSpaceDN w:val="0"/>
        <w:spacing w:line="276" w:lineRule="auto"/>
        <w:ind w:left="426" w:hanging="426"/>
        <w:textAlignment w:val="baseline"/>
        <w:rPr>
          <w:rFonts w:ascii="Calibri" w:hAnsi="Calibri" w:cs="Calibri"/>
          <w:sz w:val="24"/>
          <w:szCs w:val="24"/>
        </w:rPr>
      </w:pPr>
      <w:r w:rsidRPr="00E24599">
        <w:rPr>
          <w:rFonts w:ascii="Calibri" w:hAnsi="Calibri" w:cs="Calibri"/>
          <w:sz w:val="24"/>
          <w:szCs w:val="24"/>
        </w:rPr>
        <w:t>Po wykonaniu Umowy oraz w przypadku rozwiązania Umowy przez którąkolwiek ze Stron lub odstąpienia od niej, Wykonawca bezzwłocznie zwróci Zamawiającemu lub komisyjnie zniszczy wszelkie Informacje Poufne.</w:t>
      </w:r>
    </w:p>
    <w:p w14:paraId="4FCBA162" w14:textId="77777777" w:rsidR="00852A99" w:rsidRPr="00E24599" w:rsidRDefault="00852A99" w:rsidP="00E24599">
      <w:pPr>
        <w:numPr>
          <w:ilvl w:val="0"/>
          <w:numId w:val="10"/>
        </w:numPr>
        <w:suppressAutoHyphens w:val="0"/>
        <w:autoSpaceDN w:val="0"/>
        <w:spacing w:line="276" w:lineRule="auto"/>
        <w:ind w:left="426" w:hanging="426"/>
        <w:textAlignment w:val="baseline"/>
        <w:rPr>
          <w:rFonts w:ascii="Calibri" w:hAnsi="Calibri" w:cs="Calibri"/>
          <w:sz w:val="24"/>
          <w:szCs w:val="24"/>
        </w:rPr>
      </w:pPr>
      <w:r w:rsidRPr="00E24599">
        <w:rPr>
          <w:rFonts w:ascii="Calibri" w:hAnsi="Calibri" w:cs="Calibri"/>
          <w:sz w:val="24"/>
          <w:szCs w:val="24"/>
        </w:rPr>
        <w:t>Ustanowione Umową zasady zachowania poufności Informacji Poufnych, jak również przewidziane w Umowie kary umowne z tytułu naruszenia zasad zachowania poufności Informacji Poufnych, obowiązują zarówno podczas wykonania Umowy, jak i po jej wygaśnięciu do momentu utraty przez te informacje charakteru Informacji Poufnych.</w:t>
      </w:r>
    </w:p>
    <w:p w14:paraId="51FB0C36" w14:textId="77777777" w:rsidR="00852A99" w:rsidRPr="00E24599" w:rsidRDefault="00852A99" w:rsidP="00E24599">
      <w:pPr>
        <w:numPr>
          <w:ilvl w:val="0"/>
          <w:numId w:val="10"/>
        </w:numPr>
        <w:suppressAutoHyphens w:val="0"/>
        <w:autoSpaceDN w:val="0"/>
        <w:spacing w:line="276" w:lineRule="auto"/>
        <w:ind w:left="426" w:hanging="426"/>
        <w:textAlignment w:val="baseline"/>
        <w:rPr>
          <w:rFonts w:ascii="Calibri" w:hAnsi="Calibri" w:cs="Calibri"/>
          <w:sz w:val="24"/>
          <w:szCs w:val="24"/>
        </w:rPr>
      </w:pPr>
      <w:r w:rsidRPr="00E24599">
        <w:rPr>
          <w:rFonts w:ascii="Calibri" w:hAnsi="Calibri" w:cs="Calibri"/>
          <w:sz w:val="24"/>
          <w:szCs w:val="24"/>
        </w:rPr>
        <w:t>Wszelkie działania Wykonawcy prowadzone w systemach PARP mogą być monitorowane i rejestrowane.</w:t>
      </w:r>
    </w:p>
    <w:p w14:paraId="271044C4" w14:textId="77777777" w:rsidR="00852A99" w:rsidRPr="00E24599" w:rsidRDefault="00852A99" w:rsidP="00E24599">
      <w:pPr>
        <w:spacing w:line="276" w:lineRule="auto"/>
        <w:ind w:left="426"/>
        <w:rPr>
          <w:rFonts w:ascii="Calibri" w:hAnsi="Calibri" w:cs="Calibri"/>
          <w:sz w:val="24"/>
          <w:szCs w:val="24"/>
        </w:rPr>
      </w:pPr>
    </w:p>
    <w:p w14:paraId="362AE22E" w14:textId="69493411" w:rsidR="00852A99" w:rsidRPr="00E24599" w:rsidRDefault="00852A99" w:rsidP="00E24599">
      <w:pPr>
        <w:keepNext/>
        <w:keepLines/>
        <w:spacing w:line="276" w:lineRule="auto"/>
        <w:jc w:val="center"/>
        <w:rPr>
          <w:rFonts w:ascii="Calibri" w:hAnsi="Calibri" w:cs="Calibri"/>
          <w:b/>
          <w:bCs/>
          <w:sz w:val="24"/>
          <w:szCs w:val="24"/>
        </w:rPr>
      </w:pPr>
      <w:r w:rsidRPr="00E24599">
        <w:rPr>
          <w:rFonts w:ascii="Calibri" w:hAnsi="Calibri" w:cs="Calibri"/>
          <w:b/>
          <w:bCs/>
          <w:sz w:val="24"/>
          <w:szCs w:val="24"/>
        </w:rPr>
        <w:sym w:font="Times New Roman" w:char="00A7"/>
      </w:r>
      <w:r w:rsidRPr="00E24599">
        <w:rPr>
          <w:rFonts w:ascii="Calibri" w:hAnsi="Calibri" w:cs="Calibri"/>
          <w:b/>
          <w:bCs/>
          <w:sz w:val="24"/>
          <w:szCs w:val="24"/>
        </w:rPr>
        <w:t xml:space="preserve"> </w:t>
      </w:r>
      <w:r w:rsidR="00E24599">
        <w:rPr>
          <w:rFonts w:ascii="Calibri" w:hAnsi="Calibri" w:cs="Calibri"/>
          <w:b/>
          <w:bCs/>
          <w:sz w:val="24"/>
          <w:szCs w:val="24"/>
        </w:rPr>
        <w:t>9</w:t>
      </w:r>
    </w:p>
    <w:p w14:paraId="2633C36C" w14:textId="77777777" w:rsidR="00852A99" w:rsidRPr="00E24599" w:rsidRDefault="00852A99" w:rsidP="00E24599">
      <w:pPr>
        <w:keepNext/>
        <w:keepLines/>
        <w:spacing w:line="276" w:lineRule="auto"/>
        <w:jc w:val="center"/>
        <w:rPr>
          <w:rFonts w:ascii="Calibri" w:hAnsi="Calibri" w:cs="Calibri"/>
          <w:b/>
          <w:bCs/>
          <w:sz w:val="24"/>
          <w:szCs w:val="24"/>
        </w:rPr>
      </w:pPr>
      <w:r w:rsidRPr="00E24599">
        <w:rPr>
          <w:rFonts w:ascii="Calibri" w:hAnsi="Calibri" w:cs="Calibri"/>
          <w:b/>
          <w:bCs/>
          <w:sz w:val="24"/>
          <w:szCs w:val="24"/>
        </w:rPr>
        <w:t>Ochrona danych osobowych</w:t>
      </w:r>
    </w:p>
    <w:p w14:paraId="2ADCCF5E"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 xml:space="preserve">Zamawiający, jako administrator, zgodnie z treścią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z 04.05.2016, str. 1), zwane dalej „RODO”, powierza Wykonawcy, jako podmiotowi przetwarzającemu czynności związane z przetwarzaniem danych osobowych. </w:t>
      </w:r>
    </w:p>
    <w:p w14:paraId="740C0769" w14:textId="5B9BB6E3"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zobowiązuje się do przetwarzania powierzonych przez Zamawiającego danych osobowych zgodnie z przepisami prawa powszechnie obowiązującego o</w:t>
      </w:r>
      <w:r w:rsidR="00A221E6" w:rsidRPr="00E24599">
        <w:rPr>
          <w:rFonts w:ascii="Calibri" w:hAnsi="Calibri" w:cs="Calibri"/>
          <w:sz w:val="24"/>
          <w:szCs w:val="24"/>
        </w:rPr>
        <w:t> </w:t>
      </w:r>
      <w:r w:rsidRPr="00E24599">
        <w:rPr>
          <w:rFonts w:ascii="Calibri" w:hAnsi="Calibri" w:cs="Calibri"/>
          <w:sz w:val="24"/>
          <w:szCs w:val="24"/>
        </w:rPr>
        <w:t xml:space="preserve">ochronie danych osobowych, w szczególności z RODO. </w:t>
      </w:r>
    </w:p>
    <w:p w14:paraId="0C85452D"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 xml:space="preserve">Wykonawca oświadcza, że zna powszechnie obowiązujące przepisy prawa o ochronie danych osobowych. </w:t>
      </w:r>
    </w:p>
    <w:p w14:paraId="6FBB96E7" w14:textId="1FD10270"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będzie przetwarzał, powierzone na podstawie Umowy dane zwykłe w</w:t>
      </w:r>
      <w:r w:rsidR="00BA2F95">
        <w:rPr>
          <w:rFonts w:ascii="Calibri" w:hAnsi="Calibri" w:cs="Calibri"/>
          <w:sz w:val="24"/>
          <w:szCs w:val="24"/>
        </w:rPr>
        <w:t> </w:t>
      </w:r>
      <w:r w:rsidRPr="00E24599">
        <w:rPr>
          <w:rFonts w:ascii="Calibri" w:hAnsi="Calibri" w:cs="Calibri"/>
          <w:sz w:val="24"/>
          <w:szCs w:val="24"/>
        </w:rPr>
        <w:t>postaci imienia, nazwiska, loginu, adresu e-mail użytkowników posiadających konta w infrastrukturze PARP zawarte w logach oprogramowania.</w:t>
      </w:r>
    </w:p>
    <w:p w14:paraId="0A9907AB"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Powierzone przez Zamawiającego dane osobowe będą przetwarzane przez Wykonawcę wyłącznie w celu realizacji Umowy.</w:t>
      </w:r>
    </w:p>
    <w:p w14:paraId="2BC7E664"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w szczególności zgodnie z art. 32 RODO.</w:t>
      </w:r>
    </w:p>
    <w:p w14:paraId="2EDE57CE"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lastRenderedPageBreak/>
        <w:t>Wykonawca zobowiązuje się dołożyć należytej staranności przy przetwarzaniu powierzonych danych osobowych.</w:t>
      </w:r>
    </w:p>
    <w:p w14:paraId="22DB4CA2"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 Wzór upoważnienia do przetwarzania danych osobowych stanowi załącznik nr 4 do Umowy, natomiast wzór odwołania upoważnienia do przetwarzania danych osobowych stanowi załącznik nr 5 do Umowy.</w:t>
      </w:r>
    </w:p>
    <w:p w14:paraId="5217B1AD"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zobowiąże do zachowania w tajemnicy przetwarzanych danych osoby, które upoważni do przetwarzania tych danych w celu realizacji Umowy, zarówno w trakcie zatrudnienia ich u Wykonawcy, jak i po jego ustaniu.</w:t>
      </w:r>
    </w:p>
    <w:p w14:paraId="720816FB" w14:textId="305752F0"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 xml:space="preserve">Wykonawca po zakończeniu realizacji Umowy </w:t>
      </w:r>
      <w:bookmarkStart w:id="6" w:name="_Hlk108529632"/>
      <w:r w:rsidRPr="00E24599">
        <w:rPr>
          <w:rFonts w:ascii="Calibri" w:hAnsi="Calibri" w:cs="Calibri"/>
          <w:sz w:val="24"/>
          <w:szCs w:val="24"/>
        </w:rPr>
        <w:t>usuwa</w:t>
      </w:r>
      <w:bookmarkEnd w:id="6"/>
      <w:r w:rsidRPr="00E24599" w:rsidDel="009C1743">
        <w:rPr>
          <w:rFonts w:ascii="Calibri" w:hAnsi="Calibri" w:cs="Calibri"/>
          <w:sz w:val="24"/>
          <w:szCs w:val="24"/>
        </w:rPr>
        <w:t xml:space="preserve"> </w:t>
      </w:r>
      <w:r w:rsidRPr="00E24599">
        <w:rPr>
          <w:rFonts w:ascii="Calibri" w:hAnsi="Calibri" w:cs="Calibri"/>
          <w:sz w:val="24"/>
          <w:szCs w:val="24"/>
        </w:rPr>
        <w:t>wszelkie dane osobowe w terminie 10 dni od daty wygaśnięcia Umowy oraz usuwa wszelkie ich istniejące kopie, chyba że prawo powszechnie obowiązujące nakazują przechowywanie danych osobowych w</w:t>
      </w:r>
      <w:r w:rsidR="00BA2F95">
        <w:rPr>
          <w:rFonts w:ascii="Calibri" w:hAnsi="Calibri" w:cs="Calibri"/>
          <w:sz w:val="24"/>
          <w:szCs w:val="24"/>
        </w:rPr>
        <w:t> </w:t>
      </w:r>
      <w:r w:rsidRPr="00E24599">
        <w:rPr>
          <w:rFonts w:ascii="Calibri" w:hAnsi="Calibri" w:cs="Calibri"/>
          <w:sz w:val="24"/>
          <w:szCs w:val="24"/>
        </w:rPr>
        <w:t>terminie 12 miesięcy od daty wygaśnięcia Umowy.</w:t>
      </w:r>
    </w:p>
    <w:p w14:paraId="3B6692EB" w14:textId="7FC3F914"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zobowiązuje się udzielić wsparcia Zamawiającemu w zakresie wywiązywania się z obowiązku realizacji praw osoby, której dane dotyczą, w</w:t>
      </w:r>
      <w:r w:rsidR="00A221E6" w:rsidRPr="00E24599">
        <w:rPr>
          <w:rFonts w:ascii="Calibri" w:hAnsi="Calibri" w:cs="Calibri"/>
          <w:sz w:val="24"/>
          <w:szCs w:val="24"/>
        </w:rPr>
        <w:t> </w:t>
      </w:r>
      <w:r w:rsidRPr="00E24599">
        <w:rPr>
          <w:rFonts w:ascii="Calibri" w:hAnsi="Calibri" w:cs="Calibri"/>
          <w:sz w:val="24"/>
          <w:szCs w:val="24"/>
        </w:rPr>
        <w:t>szczególności o których mowa w rozdziale III RODO.</w:t>
      </w:r>
    </w:p>
    <w:p w14:paraId="691F2566"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 xml:space="preserve">W przypadku stwierdzenia naruszenia ochrony danych osobowych, w szczególności, o którym mowa w art. 4 pkt 12 RODO, Wykonawca zobowiązuje się do bezzwłocznego poinformowania Zamawiającego o tym fakcie w okresie do 24 godzin, wskazując okoliczności i zakres naruszenia, w formie pisemnej oraz dodatkowo na adres mailowy do korespondencji wskazany w Umowie. </w:t>
      </w:r>
    </w:p>
    <w:p w14:paraId="6AEAA6B3" w14:textId="21158945"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wyraża zgodę i zobowiązuje się umożliwić kontrolowanie przez Zamawiającego, osoby i podmioty upoważnione przez Zamawiającego oraz inne uprawnione podmioty, czy przetwarzanie powierzonych danych osobowych odbywa się zgodnie z Umową, przepisami powszechnie obowiązującymi, w tym w szczególności z</w:t>
      </w:r>
      <w:r w:rsidR="00BA2F95">
        <w:rPr>
          <w:rFonts w:ascii="Calibri" w:hAnsi="Calibri" w:cs="Calibri"/>
          <w:sz w:val="24"/>
          <w:szCs w:val="24"/>
        </w:rPr>
        <w:t> </w:t>
      </w:r>
      <w:r w:rsidRPr="00E24599">
        <w:rPr>
          <w:rFonts w:ascii="Calibri" w:hAnsi="Calibri" w:cs="Calibri"/>
          <w:sz w:val="24"/>
          <w:szCs w:val="24"/>
        </w:rPr>
        <w:t>RODO, w zakresie, w jakim ewentualne naruszenie tych przepisów mogłoby prowadzić do ponoszenia odpowiedzialności przez Zamawiającego, a w szczególności zagrażało bezpieczeństwu powierzonych danych lub naruszało prawa osób trzecich.</w:t>
      </w:r>
    </w:p>
    <w:p w14:paraId="470A0967" w14:textId="523FEBDD"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Kontrola, o której mowa w ust. 13 będzie realizowana w godzinach pracy Wykonawcy. O planowanej kontroli Zamawiający powiadomi Wykonawcę pisemnie na co najmniej 5</w:t>
      </w:r>
      <w:r w:rsidR="00B62092">
        <w:rPr>
          <w:rFonts w:ascii="Calibri" w:hAnsi="Calibri" w:cs="Calibri"/>
          <w:sz w:val="24"/>
          <w:szCs w:val="24"/>
        </w:rPr>
        <w:t> </w:t>
      </w:r>
      <w:r w:rsidRPr="00E24599">
        <w:rPr>
          <w:rFonts w:ascii="Calibri" w:hAnsi="Calibri" w:cs="Calibri"/>
          <w:sz w:val="24"/>
          <w:szCs w:val="24"/>
        </w:rPr>
        <w:t>dni przed jej rozpoczęciem. Z przeprowadzonej kontroli Zamawiający może sporządzić zalecenia pokontrolne.</w:t>
      </w:r>
    </w:p>
    <w:p w14:paraId="67178F4E"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jest zobowiązany do zastosowania się do zaleceń pokontrolnych we wskazanym przez Zamawiającego terminie.</w:t>
      </w:r>
    </w:p>
    <w:p w14:paraId="0DE189D7"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 xml:space="preserve">Jeżeli Wykonawca realizując Umowę zleci podwykonawcom prace, w trakcie których będą przetwarzane dane osobowe, odpowiednio powierzy im, za zgodą Zamawiającego, w drodze Umowy zawartej na piśmie, przetwarzanie tych danych na warunkach zgodnych z postanowieniami Umowy. W przypadku zlecenia prac podwykonawcom, </w:t>
      </w:r>
      <w:r w:rsidRPr="00E24599">
        <w:rPr>
          <w:rFonts w:ascii="Calibri" w:hAnsi="Calibri" w:cs="Calibri"/>
          <w:sz w:val="24"/>
          <w:szCs w:val="24"/>
        </w:rPr>
        <w:lastRenderedPageBreak/>
        <w:t>Wykonawca odpowiada za szkody, jakie powstaną wobec Zamawiającego lub osób trzecich na skutek przetwarzania przez podwykonawców danych osobowych niezgodnie z Umową lub przepisami prawa powszechnie obowiązującego.</w:t>
      </w:r>
    </w:p>
    <w:p w14:paraId="2071C32A"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jest odpowiedzialny za udostępnienie lub wykorzystanie danych osobowych niezgodnie z treścią Umowy, a w szczególności za udostępnienie powierzonych do przetwarzania danych osobowych osobom nieupoważnionym.</w:t>
      </w:r>
    </w:p>
    <w:p w14:paraId="4758F5BA" w14:textId="79486848"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 przypadku naruszenia przez Wykonawcę zasad przetwarzania danych osobowych, jakie określono w Umowie (w tym odnośnie złożonych oświadczeń), w przepisach powszechnie obowiązujących, w tym w szczególności w RODO, lub odpowiednich aktach wykonawczych i poniesienia w związku z tym przez Zamawiającego jakiejkolwiek szkody, Wykonawca jest zobowiązany do pokrycia pełnej szkody Zamawiającego. Pod pojęciem szkody należy rozumieć szkodę rzeczywistą („damnum emergens”) oraz utracone korzyści („lucrum cessans”). Wykonawca zobowiązuje się do niezwłocznego poinformowania Zamawiającego, w formie pisemnej oraz dodatkowo na adres mailowy do korespondencji wskazany w Umowie,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w:t>
      </w:r>
      <w:r w:rsidR="00A221E6" w:rsidRPr="00E24599">
        <w:rPr>
          <w:rFonts w:ascii="Calibri" w:hAnsi="Calibri" w:cs="Calibri"/>
          <w:sz w:val="24"/>
          <w:szCs w:val="24"/>
        </w:rPr>
        <w:t> </w:t>
      </w:r>
      <w:r w:rsidRPr="00E24599">
        <w:rPr>
          <w:rFonts w:ascii="Calibri" w:hAnsi="Calibri" w:cs="Calibri"/>
          <w:sz w:val="24"/>
          <w:szCs w:val="24"/>
        </w:rPr>
        <w:t>także o wszelkich planowanych, o ile są wiadome, lub realizowanych kontrolach i</w:t>
      </w:r>
      <w:r w:rsidR="00A221E6" w:rsidRPr="00E24599">
        <w:rPr>
          <w:rFonts w:ascii="Calibri" w:hAnsi="Calibri" w:cs="Calibri"/>
          <w:sz w:val="24"/>
          <w:szCs w:val="24"/>
        </w:rPr>
        <w:t> </w:t>
      </w:r>
      <w:r w:rsidRPr="00E24599">
        <w:rPr>
          <w:rFonts w:ascii="Calibri" w:hAnsi="Calibri" w:cs="Calibri"/>
          <w:sz w:val="24"/>
          <w:szCs w:val="24"/>
        </w:rPr>
        <w:t>inspekcjach dotyczących przetwarzania u Wykonawcy tych danych osobowych, w</w:t>
      </w:r>
      <w:r w:rsidR="00B62092">
        <w:rPr>
          <w:rFonts w:ascii="Calibri" w:hAnsi="Calibri" w:cs="Calibri"/>
          <w:sz w:val="24"/>
          <w:szCs w:val="24"/>
        </w:rPr>
        <w:t> </w:t>
      </w:r>
      <w:r w:rsidRPr="00E24599">
        <w:rPr>
          <w:rFonts w:ascii="Calibri" w:hAnsi="Calibri" w:cs="Calibri"/>
          <w:sz w:val="24"/>
          <w:szCs w:val="24"/>
        </w:rPr>
        <w:t>szczególności prowadzonych przez inspektorów upoważnionych przez organ nadzorczy.</w:t>
      </w:r>
    </w:p>
    <w:p w14:paraId="3AD7C7BF" w14:textId="77777777"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Wykonawca zapewni w okresie obowiązywania Umowy pełną ochronę danych osobowych oraz zgodność ze wszelkimi obecnymi oraz przyszłymi przepisami prawa dotyczącymi ochrony danych osobowych i prywatności.</w:t>
      </w:r>
    </w:p>
    <w:p w14:paraId="0316C8CD" w14:textId="69D57AAE" w:rsidR="00852A99" w:rsidRPr="00E24599" w:rsidRDefault="00852A99" w:rsidP="00E24599">
      <w:pPr>
        <w:numPr>
          <w:ilvl w:val="0"/>
          <w:numId w:val="7"/>
        </w:numPr>
        <w:suppressAutoHyphens w:val="0"/>
        <w:spacing w:line="276" w:lineRule="auto"/>
        <w:ind w:left="426" w:hanging="426"/>
        <w:rPr>
          <w:rFonts w:ascii="Calibri" w:hAnsi="Calibri" w:cs="Calibri"/>
          <w:sz w:val="24"/>
          <w:szCs w:val="24"/>
        </w:rPr>
      </w:pPr>
      <w:r w:rsidRPr="00E24599">
        <w:rPr>
          <w:rFonts w:ascii="Calibri" w:hAnsi="Calibri" w:cs="Calibri"/>
          <w:sz w:val="24"/>
          <w:szCs w:val="24"/>
        </w:rPr>
        <w:t xml:space="preserve">W przypadku zmiany przepisów prawa lub wydania przez odpowiednie organy nowych wytycznych lub interpretacji dotyczących stosowania przepisów dotyczących ochrony i przetwarzania danych osobowych, Wykonawca zobowiązuje się do ich stosowania, a Zamawiający dopuszcza zmiany sposobu realizacji Umowy lub zmiany zakresu świadczeń </w:t>
      </w:r>
      <w:r w:rsidR="00B62092">
        <w:rPr>
          <w:rFonts w:ascii="Calibri" w:hAnsi="Calibri" w:cs="Calibri"/>
          <w:sz w:val="24"/>
          <w:szCs w:val="24"/>
        </w:rPr>
        <w:t>W</w:t>
      </w:r>
      <w:r w:rsidR="00B62092" w:rsidRPr="00E24599">
        <w:rPr>
          <w:rFonts w:ascii="Calibri" w:hAnsi="Calibri" w:cs="Calibri"/>
          <w:sz w:val="24"/>
          <w:szCs w:val="24"/>
        </w:rPr>
        <w:t xml:space="preserve">ykonawcy </w:t>
      </w:r>
      <w:r w:rsidRPr="00E24599">
        <w:rPr>
          <w:rFonts w:ascii="Calibri" w:hAnsi="Calibri" w:cs="Calibri"/>
          <w:sz w:val="24"/>
          <w:szCs w:val="24"/>
        </w:rPr>
        <w:t>wymuszone takimi zmianami prawa.</w:t>
      </w:r>
    </w:p>
    <w:p w14:paraId="02CA657A" w14:textId="77777777" w:rsidR="00067401" w:rsidRPr="00E24599" w:rsidRDefault="00067401" w:rsidP="00E24599">
      <w:pPr>
        <w:tabs>
          <w:tab w:val="left" w:pos="284"/>
        </w:tabs>
        <w:spacing w:line="276" w:lineRule="auto"/>
        <w:rPr>
          <w:rFonts w:ascii="Calibri" w:hAnsi="Calibri" w:cs="Calibri"/>
          <w:b/>
          <w:sz w:val="24"/>
          <w:szCs w:val="24"/>
        </w:rPr>
      </w:pPr>
    </w:p>
    <w:p w14:paraId="61A0ABBE" w14:textId="0BA3686F" w:rsidR="00852A99" w:rsidRPr="00E24599" w:rsidRDefault="00852A99" w:rsidP="00E24599">
      <w:pPr>
        <w:spacing w:line="276" w:lineRule="auto"/>
        <w:jc w:val="center"/>
        <w:rPr>
          <w:rFonts w:ascii="Calibri" w:hAnsi="Calibri" w:cs="Calibri"/>
          <w:sz w:val="24"/>
          <w:szCs w:val="24"/>
        </w:rPr>
      </w:pPr>
      <w:r w:rsidRPr="00E24599">
        <w:rPr>
          <w:rFonts w:ascii="Calibri" w:hAnsi="Calibri" w:cs="Calibri"/>
          <w:b/>
          <w:sz w:val="24"/>
          <w:szCs w:val="24"/>
        </w:rPr>
        <w:t xml:space="preserve">§ </w:t>
      </w:r>
      <w:r w:rsidR="00E24599">
        <w:rPr>
          <w:rFonts w:ascii="Calibri" w:hAnsi="Calibri" w:cs="Calibri"/>
          <w:b/>
          <w:sz w:val="24"/>
          <w:szCs w:val="24"/>
        </w:rPr>
        <w:t>10</w:t>
      </w:r>
    </w:p>
    <w:p w14:paraId="6BE9941A" w14:textId="77777777" w:rsidR="00852A99" w:rsidRPr="00E24599" w:rsidRDefault="00852A99" w:rsidP="00E24599">
      <w:pPr>
        <w:pStyle w:val="Akapitzlist"/>
        <w:overflowPunct w:val="0"/>
        <w:autoSpaceDE w:val="0"/>
        <w:autoSpaceDN w:val="0"/>
        <w:adjustRightInd w:val="0"/>
        <w:spacing w:line="276" w:lineRule="auto"/>
        <w:ind w:left="0" w:right="-108"/>
        <w:jc w:val="center"/>
        <w:rPr>
          <w:rFonts w:ascii="Calibri" w:hAnsi="Calibri" w:cs="Calibri"/>
          <w:b/>
          <w:sz w:val="24"/>
          <w:szCs w:val="24"/>
        </w:rPr>
      </w:pPr>
      <w:r w:rsidRPr="00E24599">
        <w:rPr>
          <w:rFonts w:ascii="Calibri" w:hAnsi="Calibri" w:cs="Calibri"/>
          <w:b/>
          <w:sz w:val="24"/>
          <w:szCs w:val="24"/>
        </w:rPr>
        <w:t>Klauzula antykorupcyjna</w:t>
      </w:r>
    </w:p>
    <w:p w14:paraId="29ABB312" w14:textId="77777777" w:rsidR="00AC1B59" w:rsidRDefault="00852A99" w:rsidP="00AC1B59">
      <w:pPr>
        <w:pStyle w:val="Akapitzlist"/>
        <w:numPr>
          <w:ilvl w:val="1"/>
          <w:numId w:val="9"/>
        </w:numPr>
        <w:spacing w:line="276" w:lineRule="auto"/>
        <w:ind w:left="426" w:hanging="426"/>
        <w:rPr>
          <w:rFonts w:ascii="Calibri" w:hAnsi="Calibri" w:cs="Calibri"/>
          <w:sz w:val="24"/>
          <w:szCs w:val="24"/>
        </w:rPr>
      </w:pPr>
      <w:r w:rsidRPr="00AC1B59">
        <w:rPr>
          <w:rFonts w:ascii="Calibri" w:hAnsi="Calibri" w:cs="Calibri"/>
          <w:sz w:val="24"/>
          <w:szCs w:val="24"/>
        </w:rPr>
        <w:t>W trakcie realizacji Umowy</w:t>
      </w:r>
      <w:r w:rsidR="00B62092" w:rsidRPr="00AC1B59">
        <w:rPr>
          <w:rFonts w:ascii="Calibri" w:hAnsi="Calibri" w:cs="Calibri"/>
          <w:sz w:val="24"/>
          <w:szCs w:val="24"/>
        </w:rPr>
        <w:t>,</w:t>
      </w:r>
      <w:r w:rsidRPr="00AC1B59">
        <w:rPr>
          <w:rFonts w:ascii="Calibri" w:hAnsi="Calibri" w:cs="Calibri"/>
          <w:sz w:val="24"/>
          <w:szCs w:val="24"/>
        </w:rPr>
        <w:t xml:space="preserve"> Strony zobowiązują się do podjęcia wszelkich niezbędnych środków w celu uniknięcia praktyk korupcyjnych.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t>
      </w:r>
    </w:p>
    <w:p w14:paraId="7AE3A1DA" w14:textId="17441378" w:rsidR="00852A99" w:rsidRPr="00AC1B59" w:rsidRDefault="00852A99" w:rsidP="00AC1B59">
      <w:pPr>
        <w:pStyle w:val="Akapitzlist"/>
        <w:numPr>
          <w:ilvl w:val="1"/>
          <w:numId w:val="9"/>
        </w:numPr>
        <w:spacing w:line="276" w:lineRule="auto"/>
        <w:ind w:left="426" w:hanging="426"/>
        <w:rPr>
          <w:rFonts w:ascii="Calibri" w:hAnsi="Calibri" w:cs="Calibri"/>
          <w:sz w:val="24"/>
          <w:szCs w:val="24"/>
        </w:rPr>
      </w:pPr>
      <w:r w:rsidRPr="00AC1B59">
        <w:rPr>
          <w:rFonts w:ascii="Calibri" w:hAnsi="Calibri" w:cs="Calibri"/>
          <w:sz w:val="24"/>
          <w:szCs w:val="24"/>
        </w:rPr>
        <w:t xml:space="preserve">W przypadku podejrzenia zaistnienia praktyk korupcyjnych w trakcie realizacji Umowy, Strony zobowiązują się do podjęcia środków naprawczych lub zapobiegawczych, zgodnie </w:t>
      </w:r>
    </w:p>
    <w:p w14:paraId="09C52481" w14:textId="77777777" w:rsidR="00852A99" w:rsidRPr="00E24599" w:rsidRDefault="00852A99" w:rsidP="00E24599">
      <w:pPr>
        <w:spacing w:line="276" w:lineRule="auto"/>
        <w:rPr>
          <w:rFonts w:ascii="Calibri" w:hAnsi="Calibri" w:cs="Calibri"/>
          <w:sz w:val="24"/>
          <w:szCs w:val="24"/>
        </w:rPr>
      </w:pPr>
      <w:r w:rsidRPr="00E24599">
        <w:rPr>
          <w:rFonts w:ascii="Calibri" w:hAnsi="Calibri" w:cs="Calibri"/>
          <w:sz w:val="24"/>
          <w:szCs w:val="24"/>
        </w:rPr>
        <w:lastRenderedPageBreak/>
        <w:t>z obowiązującymi przepisami prawa. Sankcje za naruszenia klauzuli antykorupcyjnej mogą skutkować poniesieniem odpowiedzialności: karnej, cywilnej, dyscyplinarnej lub administracyjnej ustanowionych przez przepisy prawa.</w:t>
      </w:r>
    </w:p>
    <w:p w14:paraId="6B162986" w14:textId="77777777" w:rsidR="00852A99" w:rsidRPr="00E24599" w:rsidRDefault="00852A99" w:rsidP="00E24599">
      <w:pPr>
        <w:spacing w:line="276" w:lineRule="auto"/>
        <w:ind w:left="360"/>
        <w:rPr>
          <w:rFonts w:ascii="Calibri" w:eastAsia="Calibri" w:hAnsi="Calibri" w:cs="Calibri"/>
          <w:sz w:val="24"/>
          <w:szCs w:val="24"/>
          <w:lang w:eastAsia="en-US"/>
        </w:rPr>
      </w:pPr>
    </w:p>
    <w:p w14:paraId="4C43F084" w14:textId="2E6C344F" w:rsidR="00852A99" w:rsidRPr="00E24599" w:rsidRDefault="00852A99" w:rsidP="00E24599">
      <w:pPr>
        <w:tabs>
          <w:tab w:val="left" w:pos="284"/>
        </w:tabs>
        <w:spacing w:line="276" w:lineRule="auto"/>
        <w:jc w:val="center"/>
        <w:rPr>
          <w:rFonts w:ascii="Calibri" w:hAnsi="Calibri" w:cs="Calibri"/>
          <w:b/>
          <w:sz w:val="24"/>
          <w:szCs w:val="24"/>
        </w:rPr>
      </w:pPr>
      <w:r w:rsidRPr="00E24599">
        <w:rPr>
          <w:rFonts w:ascii="Calibri" w:hAnsi="Calibri" w:cs="Calibri"/>
          <w:b/>
          <w:sz w:val="24"/>
          <w:szCs w:val="24"/>
        </w:rPr>
        <w:t>§ 1</w:t>
      </w:r>
      <w:r w:rsidR="00E24599">
        <w:rPr>
          <w:rFonts w:ascii="Calibri" w:hAnsi="Calibri" w:cs="Calibri"/>
          <w:b/>
          <w:sz w:val="24"/>
          <w:szCs w:val="24"/>
        </w:rPr>
        <w:t>1</w:t>
      </w:r>
    </w:p>
    <w:p w14:paraId="656ED516" w14:textId="77777777" w:rsidR="00852A99" w:rsidRPr="00E24599" w:rsidRDefault="00852A99" w:rsidP="00E24599">
      <w:pPr>
        <w:spacing w:line="276" w:lineRule="auto"/>
        <w:jc w:val="center"/>
        <w:rPr>
          <w:rFonts w:ascii="Calibri" w:hAnsi="Calibri" w:cs="Calibri"/>
          <w:b/>
          <w:sz w:val="24"/>
          <w:szCs w:val="24"/>
        </w:rPr>
      </w:pPr>
      <w:r w:rsidRPr="00E24599">
        <w:rPr>
          <w:rFonts w:ascii="Calibri" w:hAnsi="Calibri" w:cs="Calibri"/>
          <w:b/>
          <w:sz w:val="24"/>
          <w:szCs w:val="24"/>
        </w:rPr>
        <w:t>Zarządzanie realizacją Umowy</w:t>
      </w:r>
    </w:p>
    <w:p w14:paraId="67F1A4BA" w14:textId="1573E88E" w:rsidR="00852A99" w:rsidRPr="00E24599" w:rsidRDefault="00852A99" w:rsidP="00E24599">
      <w:pPr>
        <w:numPr>
          <w:ilvl w:val="3"/>
          <w:numId w:val="16"/>
        </w:numPr>
        <w:tabs>
          <w:tab w:val="num" w:pos="426"/>
        </w:tabs>
        <w:suppressAutoHyphens w:val="0"/>
        <w:spacing w:line="276" w:lineRule="auto"/>
        <w:ind w:left="426" w:hanging="426"/>
        <w:rPr>
          <w:rFonts w:ascii="Calibri" w:hAnsi="Calibri" w:cs="Calibri"/>
          <w:sz w:val="24"/>
          <w:szCs w:val="24"/>
        </w:rPr>
      </w:pPr>
      <w:r w:rsidRPr="00E24599">
        <w:rPr>
          <w:rFonts w:ascii="Calibri" w:hAnsi="Calibri" w:cs="Calibri"/>
          <w:sz w:val="24"/>
          <w:szCs w:val="24"/>
        </w:rPr>
        <w:t>Osobą upoważnioną do podpisywania zawiadomień, oświadczeń, protokoł</w:t>
      </w:r>
      <w:r w:rsidR="00DC412F">
        <w:rPr>
          <w:rFonts w:ascii="Calibri" w:hAnsi="Calibri" w:cs="Calibri"/>
          <w:sz w:val="24"/>
          <w:szCs w:val="24"/>
        </w:rPr>
        <w:t>ów</w:t>
      </w:r>
      <w:r w:rsidRPr="00E24599">
        <w:rPr>
          <w:rFonts w:ascii="Calibri" w:hAnsi="Calibri" w:cs="Calibri"/>
          <w:sz w:val="24"/>
          <w:szCs w:val="24"/>
        </w:rPr>
        <w:t xml:space="preserve"> odbioru</w:t>
      </w:r>
      <w:r w:rsidR="00DC412F">
        <w:rPr>
          <w:rFonts w:ascii="Calibri" w:hAnsi="Calibri" w:cs="Calibri"/>
          <w:sz w:val="24"/>
          <w:szCs w:val="24"/>
        </w:rPr>
        <w:t>, zleceń w ramach prawa opcji</w:t>
      </w:r>
      <w:r w:rsidR="00106DD2" w:rsidRPr="00E24599">
        <w:rPr>
          <w:rFonts w:ascii="Calibri" w:hAnsi="Calibri" w:cs="Calibri"/>
          <w:sz w:val="24"/>
          <w:szCs w:val="24"/>
        </w:rPr>
        <w:t xml:space="preserve"> </w:t>
      </w:r>
      <w:r w:rsidRPr="00E24599">
        <w:rPr>
          <w:rFonts w:ascii="Calibri" w:hAnsi="Calibri" w:cs="Calibri"/>
          <w:sz w:val="24"/>
          <w:szCs w:val="24"/>
        </w:rPr>
        <w:t xml:space="preserve">jak również do sprawowania nadzoru nad realizacją Umowy ze strony Zamawiającego jest Dyrektor Biura Informatyki </w:t>
      </w:r>
      <w:r w:rsidR="00F37558" w:rsidRPr="00E24599">
        <w:rPr>
          <w:rFonts w:ascii="Calibri" w:hAnsi="Calibri" w:cs="Calibri"/>
          <w:sz w:val="24"/>
          <w:szCs w:val="24"/>
        </w:rPr>
        <w:t xml:space="preserve">(„Nadzorujący”) </w:t>
      </w:r>
      <w:r w:rsidRPr="00E24599">
        <w:rPr>
          <w:rFonts w:ascii="Calibri" w:hAnsi="Calibri" w:cs="Calibri"/>
          <w:sz w:val="24"/>
          <w:szCs w:val="24"/>
        </w:rPr>
        <w:t>lub jego Zastępca.</w:t>
      </w:r>
    </w:p>
    <w:p w14:paraId="3C495773" w14:textId="77777777" w:rsidR="00852A99" w:rsidRPr="00E24599" w:rsidRDefault="00852A99" w:rsidP="00E24599">
      <w:pPr>
        <w:numPr>
          <w:ilvl w:val="3"/>
          <w:numId w:val="16"/>
        </w:numPr>
        <w:tabs>
          <w:tab w:val="num" w:pos="426"/>
        </w:tabs>
        <w:suppressAutoHyphens w:val="0"/>
        <w:spacing w:line="276" w:lineRule="auto"/>
        <w:ind w:left="426" w:hanging="426"/>
        <w:rPr>
          <w:rFonts w:ascii="Calibri" w:hAnsi="Calibri" w:cs="Calibri"/>
          <w:sz w:val="24"/>
          <w:szCs w:val="24"/>
        </w:rPr>
      </w:pPr>
      <w:r w:rsidRPr="00E24599">
        <w:rPr>
          <w:rFonts w:ascii="Calibri" w:hAnsi="Calibri" w:cs="Calibri"/>
          <w:sz w:val="24"/>
          <w:szCs w:val="24"/>
        </w:rPr>
        <w:t>Wszelkie kontakty i korespondencja pomiędzy Zamawiającym a Wykonawcą będą dokonywane przez następujące osoby i wysyłane na następujące adresy:</w:t>
      </w:r>
    </w:p>
    <w:p w14:paraId="64ACB57C" w14:textId="38F8786C" w:rsidR="00852A99" w:rsidRPr="00E24599" w:rsidRDefault="00AC1B59" w:rsidP="00E24599">
      <w:pPr>
        <w:numPr>
          <w:ilvl w:val="0"/>
          <w:numId w:val="17"/>
        </w:numPr>
        <w:tabs>
          <w:tab w:val="left" w:pos="993"/>
        </w:tabs>
        <w:suppressAutoHyphens w:val="0"/>
        <w:spacing w:line="276" w:lineRule="auto"/>
        <w:ind w:left="851" w:hanging="284"/>
        <w:rPr>
          <w:rFonts w:ascii="Calibri" w:hAnsi="Calibri" w:cs="Calibri"/>
          <w:sz w:val="24"/>
          <w:szCs w:val="24"/>
        </w:rPr>
      </w:pPr>
      <w:r>
        <w:rPr>
          <w:rFonts w:ascii="Calibri" w:hAnsi="Calibri" w:cs="Calibri"/>
          <w:sz w:val="24"/>
          <w:szCs w:val="24"/>
        </w:rPr>
        <w:t>z</w:t>
      </w:r>
      <w:r w:rsidR="00852A99" w:rsidRPr="00E24599">
        <w:rPr>
          <w:rFonts w:ascii="Calibri" w:hAnsi="Calibri" w:cs="Calibri"/>
          <w:sz w:val="24"/>
          <w:szCs w:val="24"/>
        </w:rPr>
        <w:t xml:space="preserve">e strony Zamawiającego: </w:t>
      </w:r>
    </w:p>
    <w:p w14:paraId="50BB46AA" w14:textId="3B01702A" w:rsidR="00852A99" w:rsidRPr="00E24599" w:rsidRDefault="00852A99" w:rsidP="00AC1B59">
      <w:pPr>
        <w:tabs>
          <w:tab w:val="left" w:pos="993"/>
        </w:tabs>
        <w:spacing w:line="276" w:lineRule="auto"/>
        <w:ind w:left="851"/>
        <w:rPr>
          <w:rFonts w:ascii="Calibri" w:hAnsi="Calibri" w:cs="Calibri"/>
          <w:sz w:val="24"/>
          <w:szCs w:val="24"/>
        </w:rPr>
      </w:pPr>
      <w:r w:rsidRPr="00E24599">
        <w:rPr>
          <w:rFonts w:ascii="Calibri" w:hAnsi="Calibri" w:cs="Calibri"/>
          <w:sz w:val="24"/>
          <w:szCs w:val="24"/>
        </w:rPr>
        <w:t>………….</w:t>
      </w:r>
    </w:p>
    <w:p w14:paraId="3B92C1D2" w14:textId="77777777" w:rsidR="00852A99" w:rsidRPr="00E24599" w:rsidRDefault="00852A99" w:rsidP="00AC1B59">
      <w:pPr>
        <w:tabs>
          <w:tab w:val="left" w:pos="993"/>
        </w:tabs>
        <w:spacing w:line="276" w:lineRule="auto"/>
        <w:ind w:left="851"/>
        <w:rPr>
          <w:rFonts w:ascii="Calibri" w:hAnsi="Calibri" w:cs="Calibri"/>
          <w:sz w:val="24"/>
          <w:szCs w:val="24"/>
        </w:rPr>
      </w:pPr>
      <w:r w:rsidRPr="00E24599">
        <w:rPr>
          <w:rFonts w:ascii="Calibri" w:hAnsi="Calibri" w:cs="Calibri"/>
          <w:sz w:val="24"/>
          <w:szCs w:val="24"/>
        </w:rPr>
        <w:t>Polska Agencja Rozwoju Przedsiębiorczości</w:t>
      </w:r>
    </w:p>
    <w:p w14:paraId="08227BDF" w14:textId="77777777" w:rsidR="00852A99" w:rsidRPr="00E24599" w:rsidRDefault="00852A99" w:rsidP="00AC1B59">
      <w:pPr>
        <w:tabs>
          <w:tab w:val="left" w:pos="993"/>
        </w:tabs>
        <w:spacing w:line="276" w:lineRule="auto"/>
        <w:ind w:left="851"/>
        <w:rPr>
          <w:rFonts w:ascii="Calibri" w:hAnsi="Calibri" w:cs="Calibri"/>
          <w:sz w:val="24"/>
          <w:szCs w:val="24"/>
        </w:rPr>
      </w:pPr>
      <w:r w:rsidRPr="00E24599">
        <w:rPr>
          <w:rFonts w:ascii="Calibri" w:hAnsi="Calibri" w:cs="Calibri"/>
          <w:sz w:val="24"/>
          <w:szCs w:val="24"/>
        </w:rPr>
        <w:t>ul. Pańska 81/83, 00-834 Warszawa</w:t>
      </w:r>
    </w:p>
    <w:p w14:paraId="2DF6C0AD" w14:textId="77777777" w:rsidR="00852A99" w:rsidRPr="00E24599" w:rsidRDefault="00852A99" w:rsidP="00AC1B59">
      <w:pPr>
        <w:tabs>
          <w:tab w:val="left" w:pos="993"/>
        </w:tabs>
        <w:spacing w:line="276" w:lineRule="auto"/>
        <w:ind w:left="851"/>
        <w:rPr>
          <w:rFonts w:ascii="Calibri" w:hAnsi="Calibri" w:cs="Calibri"/>
          <w:sz w:val="24"/>
          <w:szCs w:val="24"/>
        </w:rPr>
      </w:pPr>
      <w:r w:rsidRPr="00E24599">
        <w:rPr>
          <w:rFonts w:ascii="Calibri" w:hAnsi="Calibri" w:cs="Calibri"/>
          <w:sz w:val="24"/>
          <w:szCs w:val="24"/>
        </w:rPr>
        <w:t xml:space="preserve">tel.: (0-22) 432 ……, </w:t>
      </w:r>
      <w:r w:rsidRPr="00E24599">
        <w:rPr>
          <w:rFonts w:ascii="Calibri" w:hAnsi="Calibri" w:cs="Calibri"/>
          <w:sz w:val="24"/>
          <w:szCs w:val="24"/>
          <w:lang w:val="de-DE"/>
        </w:rPr>
        <w:t>e-mail: …………..</w:t>
      </w:r>
    </w:p>
    <w:p w14:paraId="6E4A7C32" w14:textId="783E4075" w:rsidR="00852A99" w:rsidRPr="00E24599" w:rsidRDefault="00AC1B59" w:rsidP="00E24599">
      <w:pPr>
        <w:numPr>
          <w:ilvl w:val="0"/>
          <w:numId w:val="17"/>
        </w:numPr>
        <w:tabs>
          <w:tab w:val="left" w:pos="993"/>
        </w:tabs>
        <w:suppressAutoHyphens w:val="0"/>
        <w:spacing w:line="276" w:lineRule="auto"/>
        <w:ind w:left="851" w:hanging="284"/>
        <w:rPr>
          <w:rFonts w:ascii="Calibri" w:hAnsi="Calibri" w:cs="Calibri"/>
          <w:sz w:val="24"/>
          <w:szCs w:val="24"/>
        </w:rPr>
      </w:pPr>
      <w:r>
        <w:rPr>
          <w:rFonts w:ascii="Calibri" w:hAnsi="Calibri" w:cs="Calibri"/>
          <w:sz w:val="24"/>
          <w:szCs w:val="24"/>
        </w:rPr>
        <w:t>z</w:t>
      </w:r>
      <w:r w:rsidR="00852A99" w:rsidRPr="00E24599">
        <w:rPr>
          <w:rFonts w:ascii="Calibri" w:hAnsi="Calibri" w:cs="Calibri"/>
          <w:sz w:val="24"/>
          <w:szCs w:val="24"/>
        </w:rPr>
        <w:t>e strony Wykonawcy:</w:t>
      </w:r>
    </w:p>
    <w:p w14:paraId="3A8B71B7" w14:textId="6CD3CBF5" w:rsidR="00852A99" w:rsidRPr="00E24599" w:rsidRDefault="00852A99" w:rsidP="00AC1B59">
      <w:pPr>
        <w:tabs>
          <w:tab w:val="left" w:pos="993"/>
        </w:tabs>
        <w:spacing w:line="276" w:lineRule="auto"/>
        <w:ind w:left="851"/>
        <w:rPr>
          <w:rFonts w:ascii="Calibri" w:hAnsi="Calibri" w:cs="Calibri"/>
          <w:sz w:val="24"/>
          <w:szCs w:val="24"/>
        </w:rPr>
      </w:pPr>
      <w:r w:rsidRPr="00E24599">
        <w:rPr>
          <w:rFonts w:ascii="Calibri" w:hAnsi="Calibri" w:cs="Calibri"/>
          <w:sz w:val="24"/>
          <w:szCs w:val="24"/>
        </w:rPr>
        <w:t>……………..</w:t>
      </w:r>
    </w:p>
    <w:p w14:paraId="12965485" w14:textId="77777777" w:rsidR="00852A99" w:rsidRPr="00E24599" w:rsidRDefault="00852A99" w:rsidP="00AC1B59">
      <w:pPr>
        <w:tabs>
          <w:tab w:val="left" w:pos="993"/>
        </w:tabs>
        <w:spacing w:line="276" w:lineRule="auto"/>
        <w:ind w:left="851"/>
        <w:rPr>
          <w:rFonts w:ascii="Calibri" w:hAnsi="Calibri" w:cs="Calibri"/>
          <w:sz w:val="24"/>
          <w:szCs w:val="24"/>
        </w:rPr>
      </w:pPr>
      <w:r w:rsidRPr="00E24599">
        <w:rPr>
          <w:rFonts w:ascii="Calibri" w:hAnsi="Calibri" w:cs="Calibri"/>
          <w:sz w:val="24"/>
          <w:szCs w:val="24"/>
        </w:rPr>
        <w:t>adres:…………………………………….</w:t>
      </w:r>
    </w:p>
    <w:p w14:paraId="2C354065" w14:textId="77777777" w:rsidR="00852A99" w:rsidRPr="00E24599" w:rsidRDefault="00852A99" w:rsidP="00AC1B59">
      <w:pPr>
        <w:tabs>
          <w:tab w:val="left" w:pos="993"/>
        </w:tabs>
        <w:spacing w:line="276" w:lineRule="auto"/>
        <w:ind w:left="851"/>
        <w:rPr>
          <w:rFonts w:ascii="Calibri" w:hAnsi="Calibri" w:cs="Calibri"/>
          <w:sz w:val="24"/>
          <w:szCs w:val="24"/>
        </w:rPr>
      </w:pPr>
      <w:r w:rsidRPr="00E24599">
        <w:rPr>
          <w:rFonts w:ascii="Calibri" w:hAnsi="Calibri" w:cs="Calibri"/>
          <w:sz w:val="24"/>
          <w:szCs w:val="24"/>
        </w:rPr>
        <w:t xml:space="preserve">tel…………….; e-mail:……………….. </w:t>
      </w:r>
    </w:p>
    <w:p w14:paraId="11F42083" w14:textId="00998048" w:rsidR="00852A99" w:rsidRPr="00E24599" w:rsidRDefault="00852A99" w:rsidP="00E24599">
      <w:pPr>
        <w:numPr>
          <w:ilvl w:val="3"/>
          <w:numId w:val="16"/>
        </w:numPr>
        <w:tabs>
          <w:tab w:val="num" w:pos="426"/>
        </w:tabs>
        <w:suppressAutoHyphens w:val="0"/>
        <w:spacing w:line="276" w:lineRule="auto"/>
        <w:ind w:left="426" w:hanging="426"/>
        <w:rPr>
          <w:rFonts w:ascii="Calibri" w:eastAsia="Calibri" w:hAnsi="Calibri" w:cs="Calibri"/>
          <w:sz w:val="24"/>
          <w:szCs w:val="24"/>
          <w:lang w:eastAsia="en-US"/>
        </w:rPr>
      </w:pPr>
      <w:r w:rsidRPr="00E24599">
        <w:rPr>
          <w:rFonts w:ascii="Calibri" w:eastAsia="Calibri" w:hAnsi="Calibri" w:cs="Calibri"/>
          <w:sz w:val="24"/>
          <w:szCs w:val="24"/>
          <w:lang w:eastAsia="en-US"/>
        </w:rPr>
        <w:t xml:space="preserve">W </w:t>
      </w:r>
      <w:r w:rsidRPr="00E24599">
        <w:rPr>
          <w:rFonts w:ascii="Calibri" w:hAnsi="Calibri" w:cs="Calibri"/>
          <w:sz w:val="24"/>
          <w:szCs w:val="24"/>
        </w:rPr>
        <w:t>przypadku</w:t>
      </w:r>
      <w:r w:rsidRPr="00E24599">
        <w:rPr>
          <w:rFonts w:ascii="Calibri" w:eastAsia="Calibri" w:hAnsi="Calibri" w:cs="Calibri"/>
          <w:sz w:val="24"/>
          <w:szCs w:val="24"/>
          <w:lang w:eastAsia="en-US"/>
        </w:rPr>
        <w:t xml:space="preserve"> zmiany osoby, danych adresowych lub kontaktowych, Strona jest zobowiązana do poinformowania o tym drugiej Strony przez osobę uprawnioną.</w:t>
      </w:r>
      <w:r w:rsidR="00102802" w:rsidRPr="00E24599">
        <w:rPr>
          <w:rFonts w:ascii="Calibri" w:eastAsia="Calibri" w:hAnsi="Calibri" w:cs="Calibri"/>
          <w:sz w:val="24"/>
          <w:szCs w:val="24"/>
          <w:lang w:eastAsia="en-US"/>
        </w:rPr>
        <w:t xml:space="preserve"> Zmiany te nie stanowią zmiany </w:t>
      </w:r>
      <w:r w:rsidR="00A221E6" w:rsidRPr="00E24599">
        <w:rPr>
          <w:rFonts w:ascii="Calibri" w:eastAsia="Calibri" w:hAnsi="Calibri" w:cs="Calibri"/>
          <w:sz w:val="24"/>
          <w:szCs w:val="24"/>
          <w:lang w:eastAsia="en-US"/>
        </w:rPr>
        <w:t>U</w:t>
      </w:r>
      <w:r w:rsidR="00102802" w:rsidRPr="00E24599">
        <w:rPr>
          <w:rFonts w:ascii="Calibri" w:eastAsia="Calibri" w:hAnsi="Calibri" w:cs="Calibri"/>
          <w:sz w:val="24"/>
          <w:szCs w:val="24"/>
          <w:lang w:eastAsia="en-US"/>
        </w:rPr>
        <w:t>mowy.</w:t>
      </w:r>
    </w:p>
    <w:p w14:paraId="5D8FEF72" w14:textId="77777777" w:rsidR="00852A99" w:rsidRPr="00E24599" w:rsidRDefault="00852A99" w:rsidP="00E24599">
      <w:pPr>
        <w:keepNext/>
        <w:keepLines/>
        <w:spacing w:line="276" w:lineRule="auto"/>
        <w:rPr>
          <w:rFonts w:ascii="Calibri" w:hAnsi="Calibri" w:cs="Calibri"/>
          <w:b/>
          <w:bCs/>
          <w:sz w:val="24"/>
          <w:szCs w:val="24"/>
        </w:rPr>
      </w:pPr>
    </w:p>
    <w:p w14:paraId="75E1C88B" w14:textId="3E5026C8" w:rsidR="00852A99" w:rsidRPr="00E24599" w:rsidRDefault="00852A99" w:rsidP="00E24599">
      <w:pPr>
        <w:keepNext/>
        <w:keepLines/>
        <w:spacing w:line="276" w:lineRule="auto"/>
        <w:jc w:val="center"/>
        <w:rPr>
          <w:rFonts w:ascii="Calibri" w:hAnsi="Calibri" w:cs="Calibri"/>
          <w:b/>
          <w:bCs/>
          <w:sz w:val="24"/>
          <w:szCs w:val="24"/>
        </w:rPr>
      </w:pPr>
      <w:r w:rsidRPr="00E24599">
        <w:rPr>
          <w:rFonts w:ascii="Calibri" w:hAnsi="Calibri" w:cs="Calibri"/>
          <w:b/>
          <w:bCs/>
          <w:sz w:val="24"/>
          <w:szCs w:val="24"/>
        </w:rPr>
        <w:sym w:font="Times New Roman" w:char="00A7"/>
      </w:r>
      <w:r w:rsidRPr="00E24599">
        <w:rPr>
          <w:rFonts w:ascii="Calibri" w:hAnsi="Calibri" w:cs="Calibri"/>
          <w:b/>
          <w:bCs/>
          <w:sz w:val="24"/>
          <w:szCs w:val="24"/>
        </w:rPr>
        <w:t xml:space="preserve"> 1</w:t>
      </w:r>
      <w:r w:rsidR="00E24599">
        <w:rPr>
          <w:rFonts w:ascii="Calibri" w:hAnsi="Calibri" w:cs="Calibri"/>
          <w:b/>
          <w:bCs/>
          <w:sz w:val="24"/>
          <w:szCs w:val="24"/>
        </w:rPr>
        <w:t>2</w:t>
      </w:r>
    </w:p>
    <w:p w14:paraId="71D77E6B" w14:textId="77777777" w:rsidR="00852A99" w:rsidRPr="00E24599" w:rsidRDefault="00852A99" w:rsidP="00E24599">
      <w:pPr>
        <w:spacing w:line="276" w:lineRule="auto"/>
        <w:jc w:val="center"/>
        <w:rPr>
          <w:rFonts w:ascii="Calibri" w:hAnsi="Calibri" w:cs="Calibri"/>
          <w:b/>
          <w:sz w:val="24"/>
          <w:szCs w:val="24"/>
        </w:rPr>
      </w:pPr>
      <w:r w:rsidRPr="00E24599">
        <w:rPr>
          <w:rFonts w:ascii="Calibri" w:hAnsi="Calibri" w:cs="Calibri"/>
          <w:b/>
          <w:sz w:val="24"/>
          <w:szCs w:val="24"/>
        </w:rPr>
        <w:t>Postanowienia końcowe</w:t>
      </w:r>
    </w:p>
    <w:p w14:paraId="2118A1CA" w14:textId="54DE92A8" w:rsidR="000B6677" w:rsidRPr="00E24599" w:rsidRDefault="00DC412F" w:rsidP="00E24599">
      <w:pPr>
        <w:widowControl w:val="0"/>
        <w:numPr>
          <w:ilvl w:val="2"/>
          <w:numId w:val="29"/>
        </w:numPr>
        <w:shd w:val="clear" w:color="auto" w:fill="FFFFFF"/>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sidRPr="00DC412F">
        <w:rPr>
          <w:rFonts w:ascii="Calibri" w:hAnsi="Calibri" w:cs="Calibri"/>
          <w:sz w:val="24"/>
          <w:szCs w:val="24"/>
        </w:rPr>
        <w:t>W sprawach nieuregulowanych Umową zastosowanie mają przepisy ustawy z dnia 23 kwietnia 1964 r. Kodeks cywilny (Dz. U. 2024 r., poz. 1061, ze zm.), ustawy z dnia 10 maja 2018 r. o ochronie danych osobowych (Dz.U. z 2019 r., poz. 1781) i RODO</w:t>
      </w:r>
      <w:r w:rsidR="000B6677" w:rsidRPr="00E24599">
        <w:rPr>
          <w:rFonts w:ascii="Calibri" w:hAnsi="Calibri" w:cs="Calibri"/>
          <w:sz w:val="24"/>
          <w:szCs w:val="24"/>
        </w:rPr>
        <w:t xml:space="preserve">. </w:t>
      </w:r>
      <w:r>
        <w:rPr>
          <w:rFonts w:ascii="Calibri" w:hAnsi="Calibri" w:cs="Calibri"/>
          <w:sz w:val="24"/>
          <w:szCs w:val="24"/>
        </w:rPr>
        <w:t xml:space="preserve"> </w:t>
      </w:r>
    </w:p>
    <w:p w14:paraId="49038E23" w14:textId="77777777" w:rsidR="000B6677" w:rsidRPr="00E24599" w:rsidRDefault="000B6677" w:rsidP="00E24599">
      <w:pPr>
        <w:widowControl w:val="0"/>
        <w:numPr>
          <w:ilvl w:val="2"/>
          <w:numId w:val="29"/>
        </w:numPr>
        <w:shd w:val="clear" w:color="auto" w:fill="FFFFFF"/>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sidRPr="00E24599">
        <w:rPr>
          <w:rFonts w:ascii="Calibri" w:hAnsi="Calibri" w:cs="Calibri"/>
          <w:sz w:val="24"/>
          <w:szCs w:val="24"/>
        </w:rPr>
        <w:t xml:space="preserve">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 </w:t>
      </w:r>
    </w:p>
    <w:p w14:paraId="53177A44" w14:textId="32765256" w:rsidR="00106DD2" w:rsidRPr="00E24599" w:rsidRDefault="000B6677" w:rsidP="00E24599">
      <w:pPr>
        <w:widowControl w:val="0"/>
        <w:numPr>
          <w:ilvl w:val="2"/>
          <w:numId w:val="29"/>
        </w:numPr>
        <w:shd w:val="clear" w:color="auto" w:fill="FFFFFF"/>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sidRPr="00E24599">
        <w:rPr>
          <w:rFonts w:ascii="Calibri" w:hAnsi="Calibri" w:cs="Calibri"/>
          <w:sz w:val="24"/>
          <w:szCs w:val="24"/>
        </w:rPr>
        <w:t xml:space="preserve">Wszelkie zmiany Umowy, z zastrzeżeniem zmian, o których mowa w § </w:t>
      </w:r>
      <w:r w:rsidR="00E24599">
        <w:rPr>
          <w:rFonts w:ascii="Calibri" w:hAnsi="Calibri" w:cs="Calibri"/>
          <w:sz w:val="24"/>
          <w:szCs w:val="24"/>
        </w:rPr>
        <w:t>5</w:t>
      </w:r>
      <w:r w:rsidRPr="00E24599">
        <w:rPr>
          <w:rFonts w:ascii="Calibri" w:hAnsi="Calibri" w:cs="Calibri"/>
          <w:sz w:val="24"/>
          <w:szCs w:val="24"/>
        </w:rPr>
        <w:t xml:space="preserve"> ust. </w:t>
      </w:r>
      <w:r w:rsidR="00E24599">
        <w:rPr>
          <w:rFonts w:ascii="Calibri" w:hAnsi="Calibri" w:cs="Calibri"/>
          <w:sz w:val="24"/>
          <w:szCs w:val="24"/>
        </w:rPr>
        <w:t>9</w:t>
      </w:r>
      <w:r w:rsidRPr="00E24599">
        <w:rPr>
          <w:rFonts w:ascii="Calibri" w:hAnsi="Calibri" w:cs="Calibri"/>
          <w:sz w:val="24"/>
          <w:szCs w:val="24"/>
        </w:rPr>
        <w:t xml:space="preserve"> i § 1</w:t>
      </w:r>
      <w:r w:rsidR="00E24599">
        <w:rPr>
          <w:rFonts w:ascii="Calibri" w:hAnsi="Calibri" w:cs="Calibri"/>
          <w:sz w:val="24"/>
          <w:szCs w:val="24"/>
        </w:rPr>
        <w:t>1</w:t>
      </w:r>
      <w:r w:rsidRPr="00E24599">
        <w:rPr>
          <w:rFonts w:ascii="Calibri" w:hAnsi="Calibri" w:cs="Calibri"/>
          <w:sz w:val="24"/>
          <w:szCs w:val="24"/>
        </w:rPr>
        <w:t xml:space="preserve"> ust. 3, wymagają formy pisemnej pod rygorem nieważności i dokonywane będą w formie aneksu.</w:t>
      </w:r>
    </w:p>
    <w:p w14:paraId="46BA543A" w14:textId="77777777" w:rsidR="00106DD2" w:rsidRPr="00E24599" w:rsidRDefault="00106DD2" w:rsidP="00E24599">
      <w:pPr>
        <w:widowControl w:val="0"/>
        <w:numPr>
          <w:ilvl w:val="2"/>
          <w:numId w:val="29"/>
        </w:numPr>
        <w:shd w:val="clear" w:color="auto" w:fill="FFFFFF"/>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sidRPr="00F70471">
        <w:rPr>
          <w:rFonts w:ascii="Calibri" w:hAnsi="Calibri" w:cs="Calibri"/>
          <w:i/>
          <w:iCs/>
          <w:sz w:val="24"/>
          <w:szCs w:val="24"/>
        </w:rPr>
        <w:t xml:space="preserve">Umowę sporządzono w dwóch jednobrzmiących egzemplarzach, po jednym egzemplarzu dla każdej ze Stron/Umowa sporządzona została w postaci elektronicznej, opatrzona </w:t>
      </w:r>
      <w:r w:rsidRPr="00F70471">
        <w:rPr>
          <w:rFonts w:ascii="Calibri" w:hAnsi="Calibri" w:cs="Calibri"/>
          <w:i/>
          <w:iCs/>
          <w:sz w:val="24"/>
          <w:szCs w:val="24"/>
        </w:rPr>
        <w:lastRenderedPageBreak/>
        <w:t>kwalifikowanymi podpisami elektronicznymi obu Stron</w:t>
      </w:r>
      <w:r w:rsidRPr="00E24599">
        <w:rPr>
          <w:rStyle w:val="Odwoanieprzypisudolnego"/>
          <w:rFonts w:ascii="Calibri" w:hAnsi="Calibri" w:cs="Calibri"/>
          <w:sz w:val="24"/>
          <w:szCs w:val="24"/>
        </w:rPr>
        <w:footnoteReference w:id="3"/>
      </w:r>
      <w:r w:rsidRPr="00E24599">
        <w:rPr>
          <w:rFonts w:ascii="Calibri" w:hAnsi="Calibri" w:cs="Calibri"/>
          <w:sz w:val="24"/>
          <w:szCs w:val="24"/>
        </w:rPr>
        <w:t>.</w:t>
      </w:r>
    </w:p>
    <w:p w14:paraId="753E0085" w14:textId="6DA6A4EC" w:rsidR="00106DD2" w:rsidRPr="00E24599" w:rsidRDefault="00106DD2" w:rsidP="00E24599">
      <w:pPr>
        <w:widowControl w:val="0"/>
        <w:numPr>
          <w:ilvl w:val="2"/>
          <w:numId w:val="29"/>
        </w:numPr>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sidRPr="00E24599">
        <w:rPr>
          <w:rFonts w:ascii="Calibri" w:hAnsi="Calibri" w:cs="Calibri"/>
          <w:sz w:val="24"/>
          <w:szCs w:val="24"/>
        </w:rPr>
        <w:t xml:space="preserve">Integralną częścią </w:t>
      </w:r>
      <w:r w:rsidR="00BA2F95">
        <w:rPr>
          <w:rFonts w:ascii="Calibri" w:hAnsi="Calibri" w:cs="Calibri"/>
          <w:sz w:val="24"/>
          <w:szCs w:val="24"/>
        </w:rPr>
        <w:t>U</w:t>
      </w:r>
      <w:r w:rsidRPr="00E24599">
        <w:rPr>
          <w:rFonts w:ascii="Calibri" w:hAnsi="Calibri" w:cs="Calibri"/>
          <w:sz w:val="24"/>
          <w:szCs w:val="24"/>
        </w:rPr>
        <w:t>mowy są następujące załączniki:</w:t>
      </w:r>
    </w:p>
    <w:p w14:paraId="52AE1F77" w14:textId="77777777" w:rsidR="00106DD2" w:rsidRPr="00E24599" w:rsidRDefault="00106DD2" w:rsidP="00E24599">
      <w:pPr>
        <w:pStyle w:val="Akapitzlist"/>
        <w:tabs>
          <w:tab w:val="left" w:pos="993"/>
        </w:tabs>
        <w:autoSpaceDE w:val="0"/>
        <w:autoSpaceDN w:val="0"/>
        <w:spacing w:line="276" w:lineRule="auto"/>
        <w:rPr>
          <w:rFonts w:ascii="Calibri" w:hAnsi="Calibri" w:cs="Calibri"/>
          <w:sz w:val="24"/>
          <w:szCs w:val="24"/>
          <w:lang w:eastAsia="pl-PL"/>
        </w:rPr>
      </w:pPr>
      <w:r w:rsidRPr="00E24599">
        <w:rPr>
          <w:rFonts w:ascii="Calibri" w:hAnsi="Calibri" w:cs="Calibri"/>
          <w:sz w:val="24"/>
          <w:szCs w:val="24"/>
        </w:rPr>
        <w:t>Załącznik nr 1 – Opis Przedmiotu Zamówienia (OPZ)</w:t>
      </w:r>
    </w:p>
    <w:p w14:paraId="7CF9FAFC" w14:textId="77777777" w:rsidR="00106DD2" w:rsidRPr="00E24599" w:rsidRDefault="00106DD2" w:rsidP="00E24599">
      <w:pPr>
        <w:pStyle w:val="Akapitzlist"/>
        <w:tabs>
          <w:tab w:val="left" w:pos="993"/>
        </w:tabs>
        <w:autoSpaceDE w:val="0"/>
        <w:autoSpaceDN w:val="0"/>
        <w:spacing w:line="276" w:lineRule="auto"/>
        <w:rPr>
          <w:rFonts w:ascii="Calibri" w:hAnsi="Calibri" w:cs="Calibri"/>
          <w:sz w:val="24"/>
          <w:szCs w:val="24"/>
        </w:rPr>
      </w:pPr>
      <w:r w:rsidRPr="00E24599">
        <w:rPr>
          <w:rFonts w:ascii="Calibri" w:hAnsi="Calibri" w:cs="Calibri"/>
          <w:sz w:val="24"/>
          <w:szCs w:val="24"/>
        </w:rPr>
        <w:t xml:space="preserve">Załącznik nr 2 – Oferta (formularz oferty) </w:t>
      </w:r>
    </w:p>
    <w:p w14:paraId="1D1E7ED3" w14:textId="2867CF63" w:rsidR="00106DD2" w:rsidRPr="00E24599" w:rsidRDefault="00106DD2" w:rsidP="00E24599">
      <w:pPr>
        <w:pStyle w:val="Akapitzlist"/>
        <w:tabs>
          <w:tab w:val="left" w:pos="993"/>
        </w:tabs>
        <w:autoSpaceDE w:val="0"/>
        <w:autoSpaceDN w:val="0"/>
        <w:spacing w:line="276" w:lineRule="auto"/>
        <w:rPr>
          <w:rFonts w:ascii="Calibri" w:hAnsi="Calibri" w:cs="Calibri"/>
          <w:sz w:val="24"/>
          <w:szCs w:val="24"/>
        </w:rPr>
      </w:pPr>
      <w:r w:rsidRPr="00E24599">
        <w:rPr>
          <w:rFonts w:ascii="Calibri" w:hAnsi="Calibri" w:cs="Calibri"/>
          <w:sz w:val="24"/>
          <w:szCs w:val="24"/>
        </w:rPr>
        <w:t xml:space="preserve">Załącznik nr 3 – Wzór protokołu odbioru </w:t>
      </w:r>
    </w:p>
    <w:p w14:paraId="35F42012" w14:textId="77777777" w:rsidR="00106DD2" w:rsidRPr="00E24599" w:rsidRDefault="00106DD2" w:rsidP="00E24599">
      <w:pPr>
        <w:pStyle w:val="Akapitzlist"/>
        <w:tabs>
          <w:tab w:val="left" w:pos="993"/>
        </w:tabs>
        <w:autoSpaceDE w:val="0"/>
        <w:autoSpaceDN w:val="0"/>
        <w:spacing w:line="276" w:lineRule="auto"/>
        <w:rPr>
          <w:rFonts w:ascii="Calibri" w:hAnsi="Calibri" w:cs="Calibri"/>
          <w:sz w:val="24"/>
          <w:szCs w:val="24"/>
        </w:rPr>
      </w:pPr>
      <w:r w:rsidRPr="00E24599">
        <w:rPr>
          <w:rFonts w:ascii="Calibri" w:hAnsi="Calibri" w:cs="Calibri"/>
          <w:sz w:val="24"/>
          <w:szCs w:val="24"/>
        </w:rPr>
        <w:t xml:space="preserve">Załącznik nr 4 – Wzór upoważnienia do przetwarzania danych osobowych       </w:t>
      </w:r>
    </w:p>
    <w:p w14:paraId="717F2DF3" w14:textId="77777777" w:rsidR="00106DD2" w:rsidRPr="00E24599" w:rsidRDefault="00106DD2" w:rsidP="00E24599">
      <w:pPr>
        <w:pStyle w:val="Akapitzlist"/>
        <w:tabs>
          <w:tab w:val="left" w:pos="993"/>
        </w:tabs>
        <w:autoSpaceDE w:val="0"/>
        <w:autoSpaceDN w:val="0"/>
        <w:spacing w:line="276" w:lineRule="auto"/>
        <w:rPr>
          <w:rFonts w:ascii="Calibri" w:hAnsi="Calibri" w:cs="Calibri"/>
          <w:sz w:val="24"/>
          <w:szCs w:val="24"/>
        </w:rPr>
      </w:pPr>
      <w:r w:rsidRPr="00E24599">
        <w:rPr>
          <w:rFonts w:ascii="Calibri" w:hAnsi="Calibri" w:cs="Calibri"/>
          <w:sz w:val="24"/>
          <w:szCs w:val="24"/>
        </w:rPr>
        <w:t xml:space="preserve">Załącznik nr 5 – Wzór odwołania upoważnienia do przetwarzania danych osobowych    </w:t>
      </w:r>
    </w:p>
    <w:p w14:paraId="7679012C" w14:textId="21AB5EAD" w:rsidR="00852A99" w:rsidRPr="00E24599" w:rsidRDefault="00E24599" w:rsidP="00AC1B59">
      <w:pPr>
        <w:spacing w:line="276" w:lineRule="auto"/>
        <w:ind w:firstLine="708"/>
        <w:rPr>
          <w:rFonts w:ascii="Calibri" w:hAnsi="Calibri" w:cs="Calibri"/>
          <w:sz w:val="24"/>
          <w:szCs w:val="24"/>
        </w:rPr>
      </w:pPr>
      <w:r>
        <w:rPr>
          <w:rFonts w:ascii="Calibri" w:hAnsi="Calibri" w:cs="Calibri"/>
          <w:sz w:val="24"/>
          <w:szCs w:val="24"/>
        </w:rPr>
        <w:t>Załącznik nr 6 – Wzór zlecenia w ramach prawa opcji</w:t>
      </w:r>
    </w:p>
    <w:p w14:paraId="2DFBA4AC" w14:textId="77777777" w:rsidR="00AC1B59" w:rsidRDefault="00AC1B59" w:rsidP="00AC1B59">
      <w:pPr>
        <w:pStyle w:val="Nagwek1"/>
        <w:tabs>
          <w:tab w:val="left" w:pos="567"/>
        </w:tabs>
        <w:spacing w:before="0"/>
        <w:contextualSpacing/>
        <w:rPr>
          <w:rFonts w:ascii="Calibri" w:hAnsi="Calibri" w:cs="Calibri"/>
          <w:color w:val="auto"/>
          <w:sz w:val="24"/>
          <w:szCs w:val="24"/>
        </w:rPr>
      </w:pPr>
      <w:r>
        <w:rPr>
          <w:rFonts w:ascii="Calibri" w:hAnsi="Calibri" w:cs="Calibri"/>
          <w:color w:val="auto"/>
          <w:sz w:val="24"/>
          <w:szCs w:val="24"/>
        </w:rPr>
        <w:tab/>
      </w:r>
    </w:p>
    <w:p w14:paraId="6093CB0F" w14:textId="0B5DF138" w:rsidR="00AC1B59" w:rsidRDefault="00852A99" w:rsidP="00AC1B59">
      <w:pPr>
        <w:pStyle w:val="Nagwek1"/>
        <w:tabs>
          <w:tab w:val="left" w:pos="567"/>
        </w:tabs>
        <w:spacing w:before="0"/>
        <w:contextualSpacing/>
        <w:rPr>
          <w:rFonts w:ascii="Calibri" w:hAnsi="Calibri" w:cs="Calibri"/>
          <w:color w:val="auto"/>
          <w:sz w:val="24"/>
          <w:szCs w:val="24"/>
        </w:rPr>
      </w:pPr>
      <w:r w:rsidRPr="00E24599">
        <w:rPr>
          <w:rFonts w:ascii="Calibri" w:hAnsi="Calibri" w:cs="Calibri"/>
          <w:color w:val="auto"/>
          <w:sz w:val="24"/>
          <w:szCs w:val="24"/>
        </w:rPr>
        <w:t>ZAMAWIAJĄCY</w:t>
      </w:r>
      <w:r w:rsidRPr="00E24599">
        <w:rPr>
          <w:rFonts w:ascii="Calibri" w:hAnsi="Calibri" w:cs="Calibri"/>
          <w:color w:val="auto"/>
          <w:sz w:val="24"/>
          <w:szCs w:val="24"/>
        </w:rPr>
        <w:tab/>
      </w:r>
      <w:r w:rsidRPr="00E24599">
        <w:rPr>
          <w:rFonts w:ascii="Calibri" w:hAnsi="Calibri" w:cs="Calibri"/>
          <w:color w:val="auto"/>
          <w:sz w:val="24"/>
          <w:szCs w:val="24"/>
        </w:rPr>
        <w:tab/>
      </w:r>
      <w:r w:rsidRPr="00E24599">
        <w:rPr>
          <w:rFonts w:ascii="Calibri" w:hAnsi="Calibri" w:cs="Calibri"/>
          <w:color w:val="auto"/>
          <w:sz w:val="24"/>
          <w:szCs w:val="24"/>
        </w:rPr>
        <w:tab/>
      </w:r>
      <w:r w:rsidRPr="00E24599">
        <w:rPr>
          <w:rFonts w:ascii="Calibri" w:hAnsi="Calibri" w:cs="Calibri"/>
          <w:color w:val="auto"/>
          <w:sz w:val="24"/>
          <w:szCs w:val="24"/>
        </w:rPr>
        <w:tab/>
      </w:r>
      <w:r w:rsidRPr="00E24599">
        <w:rPr>
          <w:rFonts w:ascii="Calibri" w:hAnsi="Calibri" w:cs="Calibri"/>
          <w:color w:val="auto"/>
          <w:sz w:val="24"/>
          <w:szCs w:val="24"/>
        </w:rPr>
        <w:tab/>
      </w:r>
      <w:r w:rsidRPr="00E24599">
        <w:rPr>
          <w:rFonts w:ascii="Calibri" w:hAnsi="Calibri" w:cs="Calibri"/>
          <w:color w:val="auto"/>
          <w:sz w:val="24"/>
          <w:szCs w:val="24"/>
        </w:rPr>
        <w:tab/>
        <w:t>WYKONAWCA</w:t>
      </w:r>
    </w:p>
    <w:p w14:paraId="1B2EFB09" w14:textId="50192351" w:rsidR="00852A99" w:rsidRPr="00AC1B59" w:rsidRDefault="00AC1B59" w:rsidP="00AC1B59">
      <w:pPr>
        <w:pStyle w:val="Nagwek1"/>
        <w:tabs>
          <w:tab w:val="left" w:pos="567"/>
        </w:tabs>
        <w:spacing w:before="0"/>
        <w:contextualSpacing/>
        <w:rPr>
          <w:rFonts w:ascii="Calibri" w:hAnsi="Calibri" w:cs="Calibri"/>
          <w:i/>
          <w:iCs/>
          <w:color w:val="auto"/>
          <w:sz w:val="24"/>
          <w:szCs w:val="24"/>
        </w:rPr>
      </w:pP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sidRPr="00AC1B59">
        <w:rPr>
          <w:rFonts w:ascii="Calibri" w:hAnsi="Calibri" w:cs="Calibri"/>
          <w:i/>
          <w:iCs/>
          <w:color w:val="auto"/>
          <w:sz w:val="24"/>
          <w:szCs w:val="24"/>
        </w:rPr>
        <w:t>data:</w:t>
      </w:r>
    </w:p>
    <w:p w14:paraId="2A18128F" w14:textId="77777777" w:rsidR="00852A99" w:rsidRPr="00E24599" w:rsidRDefault="00852A99" w:rsidP="00AC1B59">
      <w:pPr>
        <w:suppressAutoHyphens w:val="0"/>
        <w:contextualSpacing/>
        <w:jc w:val="right"/>
        <w:rPr>
          <w:rFonts w:ascii="Calibri" w:hAnsi="Calibri" w:cs="Calibri"/>
          <w:b/>
          <w:sz w:val="24"/>
          <w:szCs w:val="24"/>
        </w:rPr>
      </w:pPr>
    </w:p>
    <w:p w14:paraId="499BCF1F" w14:textId="77777777" w:rsidR="00852A99" w:rsidRPr="00E24599" w:rsidRDefault="00852A99" w:rsidP="00E24599">
      <w:pPr>
        <w:suppressAutoHyphens w:val="0"/>
        <w:spacing w:after="200" w:line="276" w:lineRule="auto"/>
        <w:jc w:val="right"/>
        <w:rPr>
          <w:rFonts w:ascii="Calibri" w:hAnsi="Calibri" w:cs="Calibri"/>
          <w:b/>
          <w:sz w:val="24"/>
          <w:szCs w:val="24"/>
        </w:rPr>
      </w:pPr>
    </w:p>
    <w:p w14:paraId="4C0FB0E5" w14:textId="77777777" w:rsidR="00852A99" w:rsidRPr="00E24599" w:rsidRDefault="00852A99" w:rsidP="00E24599">
      <w:pPr>
        <w:suppressAutoHyphens w:val="0"/>
        <w:spacing w:after="200" w:line="276" w:lineRule="auto"/>
        <w:jc w:val="right"/>
        <w:rPr>
          <w:rFonts w:ascii="Calibri" w:hAnsi="Calibri" w:cs="Calibri"/>
          <w:b/>
          <w:sz w:val="24"/>
          <w:szCs w:val="24"/>
        </w:rPr>
      </w:pPr>
    </w:p>
    <w:p w14:paraId="195DCD60" w14:textId="77777777" w:rsidR="00852A99" w:rsidRPr="00E24599" w:rsidRDefault="00852A99" w:rsidP="00E24599">
      <w:pPr>
        <w:suppressAutoHyphens w:val="0"/>
        <w:spacing w:after="200" w:line="276" w:lineRule="auto"/>
        <w:jc w:val="right"/>
        <w:rPr>
          <w:rFonts w:ascii="Calibri" w:hAnsi="Calibri" w:cs="Calibri"/>
          <w:b/>
          <w:sz w:val="24"/>
          <w:szCs w:val="24"/>
        </w:rPr>
      </w:pPr>
    </w:p>
    <w:p w14:paraId="163D0C7E" w14:textId="77777777" w:rsidR="00852A99" w:rsidRPr="00E24599" w:rsidRDefault="00852A99" w:rsidP="00E24599">
      <w:pPr>
        <w:suppressAutoHyphens w:val="0"/>
        <w:spacing w:after="200" w:line="276" w:lineRule="auto"/>
        <w:jc w:val="right"/>
        <w:rPr>
          <w:rFonts w:ascii="Calibri" w:hAnsi="Calibri" w:cs="Calibri"/>
          <w:b/>
          <w:sz w:val="24"/>
          <w:szCs w:val="24"/>
        </w:rPr>
      </w:pPr>
    </w:p>
    <w:p w14:paraId="06C44450" w14:textId="77777777" w:rsidR="00067401" w:rsidRPr="00E24599" w:rsidRDefault="00067401" w:rsidP="00E24599">
      <w:pPr>
        <w:suppressAutoHyphens w:val="0"/>
        <w:spacing w:after="200" w:line="276" w:lineRule="auto"/>
        <w:jc w:val="right"/>
        <w:rPr>
          <w:rFonts w:ascii="Calibri" w:hAnsi="Calibri" w:cs="Calibri"/>
          <w:b/>
          <w:sz w:val="24"/>
          <w:szCs w:val="24"/>
        </w:rPr>
      </w:pPr>
    </w:p>
    <w:p w14:paraId="11867CCA" w14:textId="77777777" w:rsidR="00067401" w:rsidRPr="00E24599" w:rsidRDefault="00067401" w:rsidP="00E24599">
      <w:pPr>
        <w:suppressAutoHyphens w:val="0"/>
        <w:spacing w:after="200" w:line="276" w:lineRule="auto"/>
        <w:jc w:val="right"/>
        <w:rPr>
          <w:rFonts w:ascii="Calibri" w:hAnsi="Calibri" w:cs="Calibri"/>
          <w:b/>
          <w:sz w:val="24"/>
          <w:szCs w:val="24"/>
        </w:rPr>
      </w:pPr>
    </w:p>
    <w:p w14:paraId="69F9C663" w14:textId="77777777" w:rsidR="00067401" w:rsidRPr="00E24599" w:rsidRDefault="00067401" w:rsidP="00E24599">
      <w:pPr>
        <w:suppressAutoHyphens w:val="0"/>
        <w:spacing w:after="200" w:line="276" w:lineRule="auto"/>
        <w:jc w:val="right"/>
        <w:rPr>
          <w:rFonts w:ascii="Calibri" w:hAnsi="Calibri" w:cs="Calibri"/>
          <w:b/>
          <w:sz w:val="24"/>
          <w:szCs w:val="24"/>
        </w:rPr>
      </w:pPr>
    </w:p>
    <w:p w14:paraId="6833A5D9" w14:textId="77777777" w:rsidR="00067401" w:rsidRPr="00E24599" w:rsidRDefault="00067401" w:rsidP="00E24599">
      <w:pPr>
        <w:suppressAutoHyphens w:val="0"/>
        <w:spacing w:after="200" w:line="276" w:lineRule="auto"/>
        <w:jc w:val="right"/>
        <w:rPr>
          <w:rFonts w:ascii="Calibri" w:hAnsi="Calibri" w:cs="Calibri"/>
          <w:b/>
          <w:sz w:val="24"/>
          <w:szCs w:val="24"/>
        </w:rPr>
      </w:pPr>
    </w:p>
    <w:p w14:paraId="22C566EC" w14:textId="77777777" w:rsidR="00852A99" w:rsidRPr="00E24599" w:rsidRDefault="00852A99" w:rsidP="00E24599">
      <w:pPr>
        <w:suppressAutoHyphens w:val="0"/>
        <w:spacing w:after="200" w:line="276" w:lineRule="auto"/>
        <w:jc w:val="right"/>
        <w:rPr>
          <w:rFonts w:ascii="Calibri" w:hAnsi="Calibri" w:cs="Calibri"/>
          <w:b/>
          <w:sz w:val="24"/>
          <w:szCs w:val="24"/>
        </w:rPr>
      </w:pPr>
    </w:p>
    <w:p w14:paraId="4464495F" w14:textId="77777777" w:rsidR="00852A99" w:rsidRPr="00E24599" w:rsidRDefault="00852A99" w:rsidP="00E24599">
      <w:pPr>
        <w:suppressAutoHyphens w:val="0"/>
        <w:spacing w:after="200" w:line="276" w:lineRule="auto"/>
        <w:jc w:val="right"/>
        <w:rPr>
          <w:rFonts w:ascii="Calibri" w:hAnsi="Calibri" w:cs="Calibri"/>
          <w:b/>
          <w:sz w:val="24"/>
          <w:szCs w:val="24"/>
        </w:rPr>
      </w:pPr>
    </w:p>
    <w:p w14:paraId="2F410A26" w14:textId="77777777" w:rsidR="00852A99" w:rsidRPr="00E24599" w:rsidRDefault="00852A99" w:rsidP="00E24599">
      <w:pPr>
        <w:suppressAutoHyphens w:val="0"/>
        <w:spacing w:after="200" w:line="276" w:lineRule="auto"/>
        <w:jc w:val="right"/>
        <w:rPr>
          <w:rFonts w:ascii="Calibri" w:hAnsi="Calibri" w:cs="Calibri"/>
          <w:b/>
          <w:sz w:val="24"/>
          <w:szCs w:val="24"/>
        </w:rPr>
      </w:pPr>
    </w:p>
    <w:p w14:paraId="69849E9E" w14:textId="77777777" w:rsidR="00852A99" w:rsidRPr="00E24599" w:rsidRDefault="00852A99" w:rsidP="00E24599">
      <w:pPr>
        <w:suppressAutoHyphens w:val="0"/>
        <w:spacing w:after="200" w:line="276" w:lineRule="auto"/>
        <w:jc w:val="right"/>
        <w:rPr>
          <w:rFonts w:ascii="Calibri" w:hAnsi="Calibri" w:cs="Calibri"/>
          <w:b/>
          <w:sz w:val="24"/>
          <w:szCs w:val="24"/>
        </w:rPr>
      </w:pPr>
    </w:p>
    <w:p w14:paraId="38916346" w14:textId="77777777" w:rsidR="00AC1B59" w:rsidRDefault="00AC1B59">
      <w:pPr>
        <w:suppressAutoHyphens w:val="0"/>
        <w:spacing w:after="200" w:line="276" w:lineRule="auto"/>
        <w:rPr>
          <w:rFonts w:ascii="Calibri" w:hAnsi="Calibri" w:cs="Calibri"/>
          <w:b/>
          <w:sz w:val="24"/>
          <w:szCs w:val="24"/>
        </w:rPr>
      </w:pPr>
      <w:r>
        <w:rPr>
          <w:rFonts w:ascii="Calibri" w:hAnsi="Calibri" w:cs="Calibri"/>
          <w:b/>
          <w:sz w:val="24"/>
          <w:szCs w:val="24"/>
        </w:rPr>
        <w:br w:type="page"/>
      </w:r>
    </w:p>
    <w:p w14:paraId="74F8EEFA" w14:textId="6F6CB60F" w:rsidR="0018603A" w:rsidRPr="00E24599" w:rsidRDefault="00876C94" w:rsidP="00E24599">
      <w:pPr>
        <w:suppressAutoHyphens w:val="0"/>
        <w:spacing w:after="200" w:line="276" w:lineRule="auto"/>
        <w:jc w:val="right"/>
        <w:rPr>
          <w:rFonts w:ascii="Calibri" w:hAnsi="Calibri" w:cs="Calibri"/>
          <w:b/>
          <w:sz w:val="24"/>
          <w:szCs w:val="24"/>
        </w:rPr>
      </w:pPr>
      <w:r w:rsidRPr="00E24599">
        <w:rPr>
          <w:rFonts w:ascii="Calibri" w:hAnsi="Calibri" w:cs="Calibri"/>
          <w:b/>
          <w:sz w:val="24"/>
          <w:szCs w:val="24"/>
        </w:rPr>
        <w:lastRenderedPageBreak/>
        <w:t>Załącznik nr 3</w:t>
      </w:r>
      <w:r w:rsidR="0018603A" w:rsidRPr="00E24599">
        <w:rPr>
          <w:rFonts w:ascii="Calibri" w:hAnsi="Calibri" w:cs="Calibri"/>
          <w:b/>
          <w:sz w:val="24"/>
          <w:szCs w:val="24"/>
        </w:rPr>
        <w:t xml:space="preserve"> do </w:t>
      </w:r>
      <w:r w:rsidR="003845E9" w:rsidRPr="00E24599">
        <w:rPr>
          <w:rFonts w:ascii="Calibri" w:hAnsi="Calibri" w:cs="Calibri"/>
          <w:b/>
          <w:sz w:val="24"/>
          <w:szCs w:val="24"/>
        </w:rPr>
        <w:t>U</w:t>
      </w:r>
      <w:r w:rsidR="0018603A" w:rsidRPr="00E24599">
        <w:rPr>
          <w:rFonts w:ascii="Calibri" w:hAnsi="Calibri" w:cs="Calibri"/>
          <w:b/>
          <w:sz w:val="24"/>
          <w:szCs w:val="24"/>
        </w:rPr>
        <w:t>mowy</w:t>
      </w:r>
    </w:p>
    <w:p w14:paraId="0CF4EF80" w14:textId="77777777" w:rsidR="0018603A" w:rsidRPr="00E24599" w:rsidRDefault="0018603A" w:rsidP="00E24599">
      <w:pPr>
        <w:spacing w:line="276" w:lineRule="auto"/>
        <w:rPr>
          <w:rFonts w:ascii="Calibri" w:hAnsi="Calibri" w:cs="Calibri"/>
          <w:b/>
          <w:bCs/>
          <w:sz w:val="24"/>
          <w:szCs w:val="24"/>
        </w:rPr>
      </w:pPr>
    </w:p>
    <w:p w14:paraId="2B94AC96" w14:textId="77777777" w:rsidR="0018603A" w:rsidRPr="00E24599" w:rsidRDefault="0018603A" w:rsidP="00E24599">
      <w:pPr>
        <w:spacing w:line="276" w:lineRule="auto"/>
        <w:rPr>
          <w:rFonts w:ascii="Calibri" w:hAnsi="Calibri" w:cs="Calibri"/>
          <w:b/>
          <w:bCs/>
          <w:sz w:val="24"/>
          <w:szCs w:val="24"/>
        </w:rPr>
      </w:pPr>
    </w:p>
    <w:p w14:paraId="01ADBAFB" w14:textId="43F500C4" w:rsidR="0018603A" w:rsidRPr="00E24599" w:rsidRDefault="0018603A" w:rsidP="00E24599">
      <w:pPr>
        <w:spacing w:line="276" w:lineRule="auto"/>
        <w:jc w:val="center"/>
        <w:rPr>
          <w:rFonts w:ascii="Calibri" w:hAnsi="Calibri" w:cs="Calibri"/>
          <w:b/>
          <w:bCs/>
          <w:sz w:val="24"/>
          <w:szCs w:val="24"/>
        </w:rPr>
      </w:pPr>
      <w:r w:rsidRPr="00E24599">
        <w:rPr>
          <w:rFonts w:ascii="Calibri" w:hAnsi="Calibri" w:cs="Calibri"/>
          <w:b/>
          <w:bCs/>
          <w:sz w:val="24"/>
          <w:szCs w:val="24"/>
        </w:rPr>
        <w:t xml:space="preserve">PROTOKÓŁ </w:t>
      </w:r>
      <w:r w:rsidR="00EF0179" w:rsidRPr="00E24599">
        <w:rPr>
          <w:rFonts w:ascii="Calibri" w:hAnsi="Calibri" w:cs="Calibri"/>
          <w:b/>
          <w:bCs/>
          <w:sz w:val="24"/>
          <w:szCs w:val="24"/>
        </w:rPr>
        <w:t>ODBIORU</w:t>
      </w:r>
      <w:r w:rsidRPr="00E24599">
        <w:rPr>
          <w:rFonts w:ascii="Calibri" w:hAnsi="Calibri" w:cs="Calibri"/>
          <w:b/>
          <w:bCs/>
          <w:sz w:val="24"/>
          <w:szCs w:val="24"/>
        </w:rPr>
        <w:t xml:space="preserve"> (wzór)</w:t>
      </w:r>
    </w:p>
    <w:p w14:paraId="00EAE36A" w14:textId="77777777" w:rsidR="0018603A" w:rsidRPr="00E24599" w:rsidRDefault="0018603A" w:rsidP="00E24599">
      <w:pPr>
        <w:spacing w:line="276" w:lineRule="auto"/>
        <w:rPr>
          <w:rFonts w:ascii="Calibri" w:hAnsi="Calibri" w:cs="Calibri"/>
          <w:sz w:val="24"/>
          <w:szCs w:val="24"/>
        </w:rPr>
      </w:pPr>
    </w:p>
    <w:p w14:paraId="4E22FDC6" w14:textId="77777777" w:rsidR="0018603A" w:rsidRPr="00E24599" w:rsidRDefault="0018603A" w:rsidP="00E24599">
      <w:pPr>
        <w:spacing w:line="276" w:lineRule="auto"/>
        <w:rPr>
          <w:rFonts w:ascii="Calibri" w:hAnsi="Calibri" w:cs="Calibri"/>
          <w:sz w:val="24"/>
          <w:szCs w:val="24"/>
        </w:rPr>
      </w:pPr>
    </w:p>
    <w:p w14:paraId="2F6E8278" w14:textId="77777777"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w:t>
      </w:r>
      <w:r w:rsidRPr="00E24599">
        <w:rPr>
          <w:rFonts w:ascii="Calibri" w:hAnsi="Calibri" w:cs="Calibri"/>
          <w:i/>
          <w:sz w:val="24"/>
          <w:szCs w:val="24"/>
        </w:rPr>
        <w:t>miejscowość i data</w:t>
      </w:r>
      <w:r w:rsidRPr="00E24599">
        <w:rPr>
          <w:rFonts w:ascii="Calibri" w:hAnsi="Calibri" w:cs="Calibri"/>
          <w:sz w:val="24"/>
          <w:szCs w:val="24"/>
        </w:rPr>
        <w:t xml:space="preserve">) </w:t>
      </w:r>
    </w:p>
    <w:p w14:paraId="3D9011C2" w14:textId="77777777" w:rsidR="00791143" w:rsidRPr="00E24599" w:rsidRDefault="00791143" w:rsidP="00E24599">
      <w:pPr>
        <w:spacing w:line="276" w:lineRule="auto"/>
        <w:rPr>
          <w:rFonts w:ascii="Calibri" w:hAnsi="Calibri" w:cs="Calibri"/>
          <w:sz w:val="24"/>
          <w:szCs w:val="24"/>
        </w:rPr>
      </w:pPr>
      <w:r w:rsidRPr="00E24599">
        <w:rPr>
          <w:rFonts w:ascii="Calibri" w:hAnsi="Calibri" w:cs="Calibri"/>
          <w:sz w:val="24"/>
          <w:szCs w:val="24"/>
        </w:rPr>
        <w:t>………………………………………………</w:t>
      </w:r>
    </w:p>
    <w:p w14:paraId="5B0602FC" w14:textId="77777777" w:rsidR="0018603A" w:rsidRPr="00E24599" w:rsidRDefault="0018603A" w:rsidP="00E24599">
      <w:pPr>
        <w:spacing w:line="276" w:lineRule="auto"/>
        <w:rPr>
          <w:rFonts w:ascii="Calibri" w:hAnsi="Calibri" w:cs="Calibri"/>
          <w:sz w:val="24"/>
          <w:szCs w:val="24"/>
        </w:rPr>
      </w:pPr>
    </w:p>
    <w:p w14:paraId="10AD70A4" w14:textId="77777777" w:rsidR="0018603A" w:rsidRPr="00E24599" w:rsidRDefault="0018603A" w:rsidP="00E24599">
      <w:pPr>
        <w:spacing w:line="276" w:lineRule="auto"/>
        <w:rPr>
          <w:rFonts w:ascii="Calibri" w:hAnsi="Calibri" w:cs="Calibri"/>
          <w:sz w:val="24"/>
          <w:szCs w:val="24"/>
        </w:rPr>
      </w:pPr>
    </w:p>
    <w:p w14:paraId="68C6F70D" w14:textId="47010872"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 xml:space="preserve">W dniu …………………………… dokonano  odbioru …………..na podstawie </w:t>
      </w:r>
      <w:r w:rsidR="003845E9" w:rsidRPr="00E24599">
        <w:rPr>
          <w:rFonts w:ascii="Calibri" w:hAnsi="Calibri" w:cs="Calibri"/>
          <w:sz w:val="24"/>
          <w:szCs w:val="24"/>
        </w:rPr>
        <w:t>U</w:t>
      </w:r>
      <w:r w:rsidRPr="00E24599">
        <w:rPr>
          <w:rFonts w:ascii="Calibri" w:hAnsi="Calibri" w:cs="Calibri"/>
          <w:sz w:val="24"/>
          <w:szCs w:val="24"/>
        </w:rPr>
        <w:t>mowy numer……………………….……….. z dnia ……………………….. zawartej pomiędzy Zamawiającym – Polską Agencją Rozwoju Przedsiębiorczości  a Wykonawcą</w:t>
      </w:r>
    </w:p>
    <w:p w14:paraId="3400A5C2" w14:textId="77777777"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w:t>
      </w:r>
    </w:p>
    <w:p w14:paraId="17E3DCDE" w14:textId="77777777" w:rsidR="0018603A" w:rsidRPr="00E24599" w:rsidRDefault="0018603A" w:rsidP="00E24599">
      <w:pPr>
        <w:spacing w:line="276" w:lineRule="auto"/>
        <w:rPr>
          <w:rFonts w:ascii="Calibri" w:hAnsi="Calibri" w:cs="Calibri"/>
          <w:sz w:val="24"/>
          <w:szCs w:val="24"/>
        </w:rPr>
      </w:pPr>
    </w:p>
    <w:p w14:paraId="1B9CFEE0" w14:textId="77777777"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Zamawiaj</w:t>
      </w:r>
      <w:r w:rsidRPr="00E24599">
        <w:rPr>
          <w:rFonts w:ascii="Calibri" w:eastAsia="TTE19CBC08t00" w:hAnsi="Calibri" w:cs="Calibri"/>
          <w:sz w:val="24"/>
          <w:szCs w:val="24"/>
        </w:rPr>
        <w:t>ą</w:t>
      </w:r>
      <w:r w:rsidRPr="00E24599">
        <w:rPr>
          <w:rFonts w:ascii="Calibri" w:hAnsi="Calibri" w:cs="Calibri"/>
          <w:sz w:val="24"/>
          <w:szCs w:val="24"/>
        </w:rPr>
        <w:t>cy nie wnosi zastrzeże</w:t>
      </w:r>
      <w:r w:rsidRPr="00E24599">
        <w:rPr>
          <w:rFonts w:ascii="Calibri" w:eastAsia="TTE19CBC08t00" w:hAnsi="Calibri" w:cs="Calibri"/>
          <w:sz w:val="24"/>
          <w:szCs w:val="24"/>
        </w:rPr>
        <w:t xml:space="preserve">ń </w:t>
      </w:r>
      <w:r w:rsidRPr="00E24599">
        <w:rPr>
          <w:rFonts w:ascii="Calibri" w:hAnsi="Calibri" w:cs="Calibri"/>
          <w:sz w:val="24"/>
          <w:szCs w:val="24"/>
        </w:rPr>
        <w:t>co do zakresu, jako</w:t>
      </w:r>
      <w:r w:rsidRPr="00E24599">
        <w:rPr>
          <w:rFonts w:ascii="Calibri" w:eastAsia="TTE19CBC08t00" w:hAnsi="Calibri" w:cs="Calibri"/>
          <w:sz w:val="24"/>
          <w:szCs w:val="24"/>
        </w:rPr>
        <w:t>ś</w:t>
      </w:r>
      <w:r w:rsidRPr="00E24599">
        <w:rPr>
          <w:rFonts w:ascii="Calibri" w:hAnsi="Calibri" w:cs="Calibri"/>
          <w:sz w:val="24"/>
          <w:szCs w:val="24"/>
        </w:rPr>
        <w:t>ci i terminowo</w:t>
      </w:r>
      <w:r w:rsidRPr="00E24599">
        <w:rPr>
          <w:rFonts w:ascii="Calibri" w:eastAsia="TTE19CBC08t00" w:hAnsi="Calibri" w:cs="Calibri"/>
          <w:sz w:val="24"/>
          <w:szCs w:val="24"/>
        </w:rPr>
        <w:t>ś</w:t>
      </w:r>
      <w:r w:rsidRPr="00E24599">
        <w:rPr>
          <w:rFonts w:ascii="Calibri" w:hAnsi="Calibri" w:cs="Calibri"/>
          <w:sz w:val="24"/>
          <w:szCs w:val="24"/>
        </w:rPr>
        <w:t>ci wykonanej usługi</w:t>
      </w:r>
      <w:r w:rsidR="00F90CFA" w:rsidRPr="00E24599">
        <w:rPr>
          <w:rFonts w:ascii="Calibri" w:hAnsi="Calibri" w:cs="Calibri"/>
          <w:sz w:val="24"/>
          <w:szCs w:val="24"/>
        </w:rPr>
        <w:t>/dostawy*</w:t>
      </w:r>
    </w:p>
    <w:p w14:paraId="70EAA320" w14:textId="77777777" w:rsidR="0018603A" w:rsidRPr="00E24599" w:rsidRDefault="0018603A" w:rsidP="00E24599">
      <w:pPr>
        <w:spacing w:line="276" w:lineRule="auto"/>
        <w:rPr>
          <w:rFonts w:ascii="Calibri" w:hAnsi="Calibri" w:cs="Calibri"/>
          <w:sz w:val="24"/>
          <w:szCs w:val="24"/>
        </w:rPr>
      </w:pPr>
    </w:p>
    <w:p w14:paraId="7480F4F6" w14:textId="77777777"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Zamawiaj</w:t>
      </w:r>
      <w:r w:rsidRPr="00E24599">
        <w:rPr>
          <w:rFonts w:ascii="Calibri" w:eastAsia="TTE19CBC08t00" w:hAnsi="Calibri" w:cs="Calibri"/>
          <w:sz w:val="24"/>
          <w:szCs w:val="24"/>
        </w:rPr>
        <w:t>ą</w:t>
      </w:r>
      <w:r w:rsidRPr="00E24599">
        <w:rPr>
          <w:rFonts w:ascii="Calibri" w:hAnsi="Calibri" w:cs="Calibri"/>
          <w:sz w:val="24"/>
          <w:szCs w:val="24"/>
        </w:rPr>
        <w:t>cy wnosi nast</w:t>
      </w:r>
      <w:r w:rsidRPr="00E24599">
        <w:rPr>
          <w:rFonts w:ascii="Calibri" w:eastAsia="TTE19CBC08t00" w:hAnsi="Calibri" w:cs="Calibri"/>
          <w:sz w:val="24"/>
          <w:szCs w:val="24"/>
        </w:rPr>
        <w:t>ę</w:t>
      </w:r>
      <w:r w:rsidRPr="00E24599">
        <w:rPr>
          <w:rFonts w:ascii="Calibri" w:hAnsi="Calibri" w:cs="Calibri"/>
          <w:sz w:val="24"/>
          <w:szCs w:val="24"/>
        </w:rPr>
        <w:t>puj</w:t>
      </w:r>
      <w:r w:rsidRPr="00E24599">
        <w:rPr>
          <w:rFonts w:ascii="Calibri" w:eastAsia="TTE19CBC08t00" w:hAnsi="Calibri" w:cs="Calibri"/>
          <w:sz w:val="24"/>
          <w:szCs w:val="24"/>
        </w:rPr>
        <w:t>ą</w:t>
      </w:r>
      <w:r w:rsidRPr="00E24599">
        <w:rPr>
          <w:rFonts w:ascii="Calibri" w:hAnsi="Calibri" w:cs="Calibri"/>
          <w:sz w:val="24"/>
          <w:szCs w:val="24"/>
        </w:rPr>
        <w:t>ce zastrzeżenia*:</w:t>
      </w:r>
    </w:p>
    <w:p w14:paraId="124288C4" w14:textId="7B975888"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w:t>
      </w:r>
      <w:r w:rsidR="00F71136" w:rsidRPr="00E24599">
        <w:rPr>
          <w:rFonts w:ascii="Calibri" w:hAnsi="Calibri" w:cs="Calibri"/>
          <w:sz w:val="24"/>
          <w:szCs w:val="24"/>
        </w:rPr>
        <w:t>..............................</w:t>
      </w:r>
    </w:p>
    <w:p w14:paraId="1D85835F" w14:textId="37014606"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w:t>
      </w:r>
      <w:r w:rsidR="00F71136" w:rsidRPr="00E24599">
        <w:rPr>
          <w:rFonts w:ascii="Calibri" w:hAnsi="Calibri" w:cs="Calibri"/>
          <w:sz w:val="24"/>
          <w:szCs w:val="24"/>
        </w:rPr>
        <w:t>..............................</w:t>
      </w:r>
    </w:p>
    <w:p w14:paraId="260DA7E2" w14:textId="29A7EBCB"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w:t>
      </w:r>
      <w:r w:rsidR="00F71136" w:rsidRPr="00E24599">
        <w:rPr>
          <w:rFonts w:ascii="Calibri" w:hAnsi="Calibri" w:cs="Calibri"/>
          <w:sz w:val="24"/>
          <w:szCs w:val="24"/>
        </w:rPr>
        <w:t>..............................</w:t>
      </w:r>
    </w:p>
    <w:p w14:paraId="74EE50CE" w14:textId="4807231C"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w:t>
      </w:r>
      <w:r w:rsidR="00F71136" w:rsidRPr="00E24599">
        <w:rPr>
          <w:rFonts w:ascii="Calibri" w:hAnsi="Calibri" w:cs="Calibri"/>
          <w:sz w:val="24"/>
          <w:szCs w:val="24"/>
        </w:rPr>
        <w:t>.............................</w:t>
      </w:r>
    </w:p>
    <w:p w14:paraId="759EE884" w14:textId="77777777" w:rsidR="0018603A" w:rsidRPr="00E24599" w:rsidRDefault="0018603A" w:rsidP="00E24599">
      <w:pPr>
        <w:spacing w:line="276" w:lineRule="auto"/>
        <w:rPr>
          <w:rFonts w:ascii="Calibri" w:hAnsi="Calibri" w:cs="Calibri"/>
          <w:sz w:val="24"/>
          <w:szCs w:val="24"/>
        </w:rPr>
      </w:pPr>
      <w:r w:rsidRPr="00E24599">
        <w:rPr>
          <w:rFonts w:ascii="Calibri" w:hAnsi="Calibri" w:cs="Calibri"/>
          <w:i/>
          <w:iCs/>
          <w:sz w:val="24"/>
          <w:szCs w:val="24"/>
        </w:rPr>
        <w:t>*- niepotrzebne skre</w:t>
      </w:r>
      <w:r w:rsidRPr="00E24599">
        <w:rPr>
          <w:rFonts w:ascii="Calibri" w:hAnsi="Calibri" w:cs="Calibri"/>
          <w:sz w:val="24"/>
          <w:szCs w:val="24"/>
        </w:rPr>
        <w:t>ś</w:t>
      </w:r>
      <w:r w:rsidRPr="00E24599">
        <w:rPr>
          <w:rFonts w:ascii="Calibri" w:hAnsi="Calibri" w:cs="Calibri"/>
          <w:i/>
          <w:iCs/>
          <w:sz w:val="24"/>
          <w:szCs w:val="24"/>
        </w:rPr>
        <w:t>li</w:t>
      </w:r>
      <w:r w:rsidRPr="00E24599">
        <w:rPr>
          <w:rFonts w:ascii="Calibri" w:hAnsi="Calibri" w:cs="Calibri"/>
          <w:sz w:val="24"/>
          <w:szCs w:val="24"/>
        </w:rPr>
        <w:t>ć</w:t>
      </w:r>
    </w:p>
    <w:p w14:paraId="6C4B0F8E" w14:textId="77777777" w:rsidR="0018603A" w:rsidRPr="00E24599" w:rsidRDefault="0018603A" w:rsidP="00E24599">
      <w:pPr>
        <w:spacing w:line="276" w:lineRule="auto"/>
        <w:rPr>
          <w:rFonts w:ascii="Calibri" w:hAnsi="Calibri" w:cs="Calibri"/>
          <w:b/>
          <w:bCs/>
          <w:sz w:val="24"/>
          <w:szCs w:val="24"/>
        </w:rPr>
      </w:pPr>
    </w:p>
    <w:p w14:paraId="16A0A151" w14:textId="77777777" w:rsidR="0018603A" w:rsidRPr="00E24599" w:rsidRDefault="0018603A" w:rsidP="00E24599">
      <w:pPr>
        <w:spacing w:line="276" w:lineRule="auto"/>
        <w:rPr>
          <w:rFonts w:ascii="Calibri" w:hAnsi="Calibri" w:cs="Calibri"/>
          <w:b/>
          <w:bCs/>
          <w:sz w:val="24"/>
          <w:szCs w:val="24"/>
        </w:rPr>
      </w:pPr>
    </w:p>
    <w:p w14:paraId="2B59551A" w14:textId="62AE98B2"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 xml:space="preserve">Podpisy osób biorących udział w czynnościach odbioru przedmiotu </w:t>
      </w:r>
      <w:r w:rsidR="003845E9" w:rsidRPr="00E24599">
        <w:rPr>
          <w:rFonts w:ascii="Calibri" w:hAnsi="Calibri" w:cs="Calibri"/>
          <w:sz w:val="24"/>
          <w:szCs w:val="24"/>
        </w:rPr>
        <w:t>U</w:t>
      </w:r>
      <w:r w:rsidRPr="00E24599">
        <w:rPr>
          <w:rFonts w:ascii="Calibri" w:hAnsi="Calibri" w:cs="Calibri"/>
          <w:sz w:val="24"/>
          <w:szCs w:val="24"/>
        </w:rPr>
        <w:t>mowy:</w:t>
      </w:r>
    </w:p>
    <w:p w14:paraId="1D229486" w14:textId="77777777" w:rsidR="0018603A" w:rsidRPr="00E24599" w:rsidRDefault="0018603A" w:rsidP="00E24599">
      <w:pPr>
        <w:spacing w:line="276" w:lineRule="auto"/>
        <w:rPr>
          <w:rFonts w:ascii="Calibri" w:hAnsi="Calibri" w:cs="Calibri"/>
          <w:sz w:val="24"/>
          <w:szCs w:val="24"/>
        </w:rPr>
      </w:pPr>
    </w:p>
    <w:p w14:paraId="52A8967F" w14:textId="77777777" w:rsidR="0018603A" w:rsidRPr="00E24599" w:rsidRDefault="0018603A" w:rsidP="00E24599">
      <w:pPr>
        <w:spacing w:line="276" w:lineRule="auto"/>
        <w:rPr>
          <w:rFonts w:ascii="Calibri" w:hAnsi="Calibri" w:cs="Calibri"/>
          <w:sz w:val="24"/>
          <w:szCs w:val="24"/>
        </w:rPr>
      </w:pPr>
    </w:p>
    <w:p w14:paraId="28A25A5C" w14:textId="77777777"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Ze strony Zamawiającego:</w:t>
      </w:r>
    </w:p>
    <w:p w14:paraId="77713530" w14:textId="77777777"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w:t>
      </w:r>
    </w:p>
    <w:p w14:paraId="4D12745D" w14:textId="77777777" w:rsidR="0018603A" w:rsidRPr="00E24599" w:rsidRDefault="0018603A" w:rsidP="00E24599">
      <w:pPr>
        <w:spacing w:line="276" w:lineRule="auto"/>
        <w:rPr>
          <w:rFonts w:ascii="Calibri" w:hAnsi="Calibri" w:cs="Calibri"/>
          <w:sz w:val="24"/>
          <w:szCs w:val="24"/>
        </w:rPr>
      </w:pPr>
      <w:r w:rsidRPr="00E24599">
        <w:rPr>
          <w:rFonts w:ascii="Calibri" w:hAnsi="Calibri" w:cs="Calibri"/>
          <w:sz w:val="24"/>
          <w:szCs w:val="24"/>
        </w:rPr>
        <w:t>(imię i nazwisko)</w:t>
      </w:r>
    </w:p>
    <w:p w14:paraId="5806EC6D" w14:textId="77777777" w:rsidR="0018603A" w:rsidRPr="00E24599" w:rsidRDefault="0018603A" w:rsidP="00E24599">
      <w:pPr>
        <w:spacing w:line="276" w:lineRule="auto"/>
        <w:rPr>
          <w:rFonts w:ascii="Calibri" w:hAnsi="Calibri" w:cs="Calibri"/>
          <w:sz w:val="24"/>
          <w:szCs w:val="24"/>
        </w:rPr>
      </w:pPr>
    </w:p>
    <w:p w14:paraId="31CC3F62" w14:textId="77777777" w:rsidR="00F71136" w:rsidRPr="00E24599" w:rsidRDefault="00F71136" w:rsidP="00E24599">
      <w:pPr>
        <w:suppressAutoHyphens w:val="0"/>
        <w:spacing w:after="200" w:line="276" w:lineRule="auto"/>
        <w:rPr>
          <w:rFonts w:ascii="Calibri" w:hAnsi="Calibri" w:cs="Calibri"/>
          <w:b/>
          <w:sz w:val="24"/>
          <w:szCs w:val="24"/>
        </w:rPr>
      </w:pPr>
      <w:r w:rsidRPr="00E24599">
        <w:rPr>
          <w:rFonts w:ascii="Calibri" w:hAnsi="Calibri" w:cs="Calibri"/>
          <w:b/>
          <w:sz w:val="24"/>
          <w:szCs w:val="24"/>
        </w:rPr>
        <w:br w:type="page"/>
      </w:r>
    </w:p>
    <w:p w14:paraId="5F1E6003" w14:textId="21DAD373" w:rsidR="001F337D" w:rsidRPr="00E24599" w:rsidRDefault="001F337D" w:rsidP="00E24599">
      <w:pPr>
        <w:spacing w:line="276" w:lineRule="auto"/>
        <w:jc w:val="right"/>
        <w:rPr>
          <w:rFonts w:ascii="Calibri" w:hAnsi="Calibri" w:cs="Calibri"/>
          <w:sz w:val="24"/>
          <w:szCs w:val="24"/>
        </w:rPr>
      </w:pPr>
      <w:r w:rsidRPr="00E24599">
        <w:rPr>
          <w:rFonts w:ascii="Calibri" w:hAnsi="Calibri" w:cs="Calibri"/>
          <w:b/>
          <w:sz w:val="24"/>
          <w:szCs w:val="24"/>
        </w:rPr>
        <w:lastRenderedPageBreak/>
        <w:t xml:space="preserve">Załącznik nr 4 do </w:t>
      </w:r>
      <w:r w:rsidR="003845E9" w:rsidRPr="00E24599">
        <w:rPr>
          <w:rFonts w:ascii="Calibri" w:hAnsi="Calibri" w:cs="Calibri"/>
          <w:b/>
          <w:sz w:val="24"/>
          <w:szCs w:val="24"/>
        </w:rPr>
        <w:t>U</w:t>
      </w:r>
      <w:r w:rsidRPr="00E24599">
        <w:rPr>
          <w:rFonts w:ascii="Calibri" w:hAnsi="Calibri" w:cs="Calibri"/>
          <w:b/>
          <w:sz w:val="24"/>
          <w:szCs w:val="24"/>
        </w:rPr>
        <w:t>mowy</w:t>
      </w:r>
    </w:p>
    <w:p w14:paraId="2B562B48" w14:textId="77777777" w:rsidR="001F337D" w:rsidRPr="00E24599" w:rsidRDefault="001F337D" w:rsidP="00E24599">
      <w:pPr>
        <w:spacing w:line="276" w:lineRule="auto"/>
        <w:jc w:val="right"/>
        <w:rPr>
          <w:rFonts w:ascii="Calibri" w:hAnsi="Calibri" w:cs="Calibri"/>
          <w:sz w:val="24"/>
          <w:szCs w:val="24"/>
        </w:rPr>
      </w:pPr>
      <w:r w:rsidRPr="00E24599">
        <w:rPr>
          <w:rFonts w:ascii="Calibri" w:hAnsi="Calibri" w:cs="Calibri"/>
          <w:sz w:val="24"/>
          <w:szCs w:val="24"/>
        </w:rPr>
        <w:t>………..………….., dnia ………………..</w:t>
      </w:r>
    </w:p>
    <w:p w14:paraId="23C73AFB" w14:textId="77777777" w:rsidR="001F337D" w:rsidRPr="00E24599" w:rsidRDefault="001F337D" w:rsidP="00E24599">
      <w:pPr>
        <w:spacing w:line="276" w:lineRule="auto"/>
        <w:rPr>
          <w:rFonts w:ascii="Calibri" w:hAnsi="Calibri" w:cs="Calibri"/>
          <w:sz w:val="24"/>
          <w:szCs w:val="24"/>
        </w:rPr>
      </w:pP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t xml:space="preserve">      (miejscowość)</w:t>
      </w:r>
    </w:p>
    <w:p w14:paraId="2D2E7026" w14:textId="77777777" w:rsidR="001F337D" w:rsidRPr="00E24599" w:rsidRDefault="001F337D" w:rsidP="00E24599">
      <w:pPr>
        <w:spacing w:line="276" w:lineRule="auto"/>
        <w:rPr>
          <w:rFonts w:ascii="Calibri" w:hAnsi="Calibri" w:cs="Calibri"/>
          <w:sz w:val="24"/>
          <w:szCs w:val="24"/>
        </w:rPr>
      </w:pPr>
    </w:p>
    <w:p w14:paraId="699127C9" w14:textId="77777777" w:rsidR="001F337D" w:rsidRPr="00E24599" w:rsidRDefault="001F337D" w:rsidP="00E24599">
      <w:pPr>
        <w:spacing w:line="276" w:lineRule="auto"/>
        <w:rPr>
          <w:rFonts w:ascii="Calibri" w:hAnsi="Calibri" w:cs="Calibri"/>
          <w:sz w:val="24"/>
          <w:szCs w:val="24"/>
        </w:rPr>
      </w:pPr>
    </w:p>
    <w:p w14:paraId="00B03CE4" w14:textId="77777777" w:rsidR="001F337D" w:rsidRPr="00E24599" w:rsidRDefault="001F337D" w:rsidP="00E24599">
      <w:pPr>
        <w:spacing w:line="276" w:lineRule="auto"/>
        <w:rPr>
          <w:rFonts w:ascii="Calibri" w:hAnsi="Calibri" w:cs="Calibri"/>
          <w:sz w:val="24"/>
          <w:szCs w:val="24"/>
        </w:rPr>
      </w:pPr>
    </w:p>
    <w:p w14:paraId="041C9567" w14:textId="77777777" w:rsidR="001F337D" w:rsidRPr="00E24599" w:rsidRDefault="001F337D" w:rsidP="00E24599">
      <w:pPr>
        <w:spacing w:line="276" w:lineRule="auto"/>
        <w:rPr>
          <w:rFonts w:ascii="Calibri" w:hAnsi="Calibri" w:cs="Calibri"/>
          <w:b/>
          <w:sz w:val="24"/>
          <w:szCs w:val="24"/>
        </w:rPr>
      </w:pPr>
      <w:r w:rsidRPr="00E24599">
        <w:rPr>
          <w:rFonts w:ascii="Calibri" w:hAnsi="Calibri" w:cs="Calibri"/>
          <w:b/>
          <w:sz w:val="24"/>
          <w:szCs w:val="24"/>
        </w:rPr>
        <w:t>UPOWAŻNIENIE NR ……………</w:t>
      </w:r>
    </w:p>
    <w:p w14:paraId="579C4817" w14:textId="77777777" w:rsidR="001F337D" w:rsidRPr="00E24599" w:rsidRDefault="001F337D" w:rsidP="00E24599">
      <w:pPr>
        <w:spacing w:line="276" w:lineRule="auto"/>
        <w:rPr>
          <w:rFonts w:ascii="Calibri" w:hAnsi="Calibri" w:cs="Calibri"/>
          <w:b/>
          <w:sz w:val="24"/>
          <w:szCs w:val="24"/>
        </w:rPr>
      </w:pPr>
      <w:r w:rsidRPr="00E24599">
        <w:rPr>
          <w:rFonts w:ascii="Calibri" w:hAnsi="Calibri" w:cs="Calibri"/>
          <w:b/>
          <w:sz w:val="24"/>
          <w:szCs w:val="24"/>
        </w:rPr>
        <w:t>do przetwarzania danych osobowych</w:t>
      </w:r>
    </w:p>
    <w:p w14:paraId="21867E1F" w14:textId="77777777" w:rsidR="001F337D" w:rsidRPr="00E24599" w:rsidRDefault="001F337D" w:rsidP="00E24599">
      <w:pPr>
        <w:spacing w:line="276" w:lineRule="auto"/>
        <w:rPr>
          <w:rFonts w:ascii="Calibri" w:hAnsi="Calibri" w:cs="Calibri"/>
          <w:sz w:val="24"/>
          <w:szCs w:val="24"/>
        </w:rPr>
      </w:pPr>
    </w:p>
    <w:p w14:paraId="3FA124BB" w14:textId="77777777" w:rsidR="001F337D" w:rsidRPr="00E24599" w:rsidRDefault="001F337D" w:rsidP="00E24599">
      <w:pPr>
        <w:spacing w:line="276" w:lineRule="auto"/>
        <w:rPr>
          <w:rFonts w:ascii="Calibri" w:hAnsi="Calibri" w:cs="Calibri"/>
          <w:sz w:val="24"/>
          <w:szCs w:val="24"/>
        </w:rPr>
      </w:pPr>
    </w:p>
    <w:p w14:paraId="240AFFFD" w14:textId="77777777" w:rsidR="001F337D" w:rsidRPr="00E24599" w:rsidRDefault="001F337D" w:rsidP="00E24599">
      <w:pPr>
        <w:spacing w:line="276" w:lineRule="auto"/>
        <w:rPr>
          <w:rFonts w:ascii="Calibri" w:hAnsi="Calibri" w:cs="Calibri"/>
          <w:sz w:val="24"/>
          <w:szCs w:val="24"/>
        </w:rPr>
      </w:pPr>
      <w:r w:rsidRPr="00E24599">
        <w:rPr>
          <w:rFonts w:ascii="Calibri" w:hAnsi="Calibri" w:cs="Calibri"/>
          <w:sz w:val="24"/>
          <w:szCs w:val="24"/>
        </w:rPr>
        <w:t>Upoważniam  Panią/Pana ………………….……………………………….... do przetwarzania danych osobowych w zakresie …………………………………………………………………..….……………</w:t>
      </w:r>
      <w:r w:rsidRPr="00E24599">
        <w:rPr>
          <w:rFonts w:ascii="Calibri" w:hAnsi="Calibri" w:cs="Calibri"/>
          <w:sz w:val="24"/>
          <w:szCs w:val="24"/>
        </w:rPr>
        <w:br/>
        <w:t>…..…………………………………………………………………..….………………………………</w:t>
      </w:r>
    </w:p>
    <w:p w14:paraId="550B4F85" w14:textId="77777777" w:rsidR="001F337D" w:rsidRPr="00E24599" w:rsidRDefault="001F337D" w:rsidP="00E24599">
      <w:pPr>
        <w:spacing w:line="276" w:lineRule="auto"/>
        <w:rPr>
          <w:rFonts w:ascii="Calibri" w:hAnsi="Calibri" w:cs="Calibri"/>
          <w:strike/>
          <w:sz w:val="24"/>
          <w:szCs w:val="24"/>
        </w:rPr>
      </w:pPr>
      <w:r w:rsidRPr="00E24599">
        <w:rPr>
          <w:rFonts w:ascii="Calibri" w:hAnsi="Calibri" w:cs="Calibri"/>
          <w:sz w:val="24"/>
          <w:szCs w:val="24"/>
        </w:rPr>
        <w:t>Upoważnienie wydawane jest na czas nieokreślony/wygasa w dniu ……………………….. (*)</w:t>
      </w:r>
    </w:p>
    <w:p w14:paraId="2DF68D84" w14:textId="77777777" w:rsidR="001F337D" w:rsidRPr="00E24599" w:rsidRDefault="001F337D" w:rsidP="00E24599">
      <w:pPr>
        <w:spacing w:line="276" w:lineRule="auto"/>
        <w:rPr>
          <w:rFonts w:ascii="Calibri" w:hAnsi="Calibri" w:cs="Calibri"/>
          <w:strike/>
          <w:sz w:val="24"/>
          <w:szCs w:val="24"/>
        </w:rPr>
      </w:pPr>
    </w:p>
    <w:p w14:paraId="669FBF84" w14:textId="77777777" w:rsidR="001F337D" w:rsidRPr="00E24599" w:rsidRDefault="001F337D" w:rsidP="00E24599">
      <w:pPr>
        <w:spacing w:line="276" w:lineRule="auto"/>
        <w:rPr>
          <w:rFonts w:ascii="Calibri" w:hAnsi="Calibri" w:cs="Calibri"/>
          <w:sz w:val="24"/>
          <w:szCs w:val="24"/>
        </w:rPr>
      </w:pPr>
    </w:p>
    <w:p w14:paraId="19831E7F" w14:textId="77777777" w:rsidR="001F337D" w:rsidRPr="00E24599" w:rsidRDefault="001F337D" w:rsidP="00E24599">
      <w:pPr>
        <w:spacing w:line="276" w:lineRule="auto"/>
        <w:rPr>
          <w:rFonts w:ascii="Calibri" w:hAnsi="Calibri" w:cs="Calibri"/>
          <w:sz w:val="24"/>
          <w:szCs w:val="24"/>
        </w:rPr>
      </w:pPr>
    </w:p>
    <w:tbl>
      <w:tblPr>
        <w:tblW w:w="9533" w:type="dxa"/>
        <w:tblLook w:val="04A0" w:firstRow="1" w:lastRow="0" w:firstColumn="1" w:lastColumn="0" w:noHBand="0" w:noVBand="1"/>
      </w:tblPr>
      <w:tblGrid>
        <w:gridCol w:w="4928"/>
        <w:gridCol w:w="4605"/>
      </w:tblGrid>
      <w:tr w:rsidR="001F337D" w:rsidRPr="00E24599" w14:paraId="139974FF" w14:textId="77777777" w:rsidTr="00530574">
        <w:tc>
          <w:tcPr>
            <w:tcW w:w="4928" w:type="dxa"/>
            <w:hideMark/>
          </w:tcPr>
          <w:p w14:paraId="5635A50F" w14:textId="77777777" w:rsidR="001F337D" w:rsidRPr="00E24599" w:rsidRDefault="001F337D" w:rsidP="00E24599">
            <w:pPr>
              <w:spacing w:line="276" w:lineRule="auto"/>
              <w:rPr>
                <w:rFonts w:ascii="Calibri" w:hAnsi="Calibri" w:cs="Calibri"/>
                <w:sz w:val="24"/>
                <w:szCs w:val="24"/>
              </w:rPr>
            </w:pPr>
          </w:p>
        </w:tc>
        <w:tc>
          <w:tcPr>
            <w:tcW w:w="4605" w:type="dxa"/>
            <w:hideMark/>
          </w:tcPr>
          <w:p w14:paraId="630A0FC2" w14:textId="77777777" w:rsidR="001F337D" w:rsidRPr="00E24599" w:rsidRDefault="001F337D" w:rsidP="00E24599">
            <w:pPr>
              <w:spacing w:line="276" w:lineRule="auto"/>
              <w:rPr>
                <w:rFonts w:ascii="Calibri" w:hAnsi="Calibri" w:cs="Calibri"/>
                <w:sz w:val="24"/>
                <w:szCs w:val="24"/>
              </w:rPr>
            </w:pPr>
            <w:r w:rsidRPr="00E24599">
              <w:rPr>
                <w:rFonts w:ascii="Calibri" w:hAnsi="Calibri" w:cs="Calibri"/>
                <w:sz w:val="24"/>
                <w:szCs w:val="24"/>
              </w:rPr>
              <w:t>…………………………………………….….</w:t>
            </w:r>
          </w:p>
          <w:p w14:paraId="140B611E" w14:textId="77777777" w:rsidR="001F337D" w:rsidRPr="00E24599" w:rsidRDefault="001F337D" w:rsidP="00E24599">
            <w:pPr>
              <w:spacing w:line="276" w:lineRule="auto"/>
              <w:rPr>
                <w:rFonts w:ascii="Calibri" w:hAnsi="Calibri" w:cs="Calibri"/>
                <w:sz w:val="24"/>
                <w:szCs w:val="24"/>
              </w:rPr>
            </w:pPr>
            <w:r w:rsidRPr="00E24599">
              <w:rPr>
                <w:rFonts w:ascii="Calibri" w:hAnsi="Calibri" w:cs="Calibri"/>
                <w:sz w:val="24"/>
                <w:szCs w:val="24"/>
              </w:rPr>
              <w:t>(podpis)</w:t>
            </w:r>
          </w:p>
        </w:tc>
      </w:tr>
    </w:tbl>
    <w:p w14:paraId="012A1DDA" w14:textId="77777777" w:rsidR="001F337D" w:rsidRPr="00E24599" w:rsidRDefault="001F337D" w:rsidP="00E24599">
      <w:pPr>
        <w:spacing w:line="276" w:lineRule="auto"/>
        <w:rPr>
          <w:rFonts w:ascii="Calibri" w:hAnsi="Calibri" w:cs="Calibri"/>
          <w:sz w:val="24"/>
          <w:szCs w:val="24"/>
        </w:rPr>
      </w:pPr>
    </w:p>
    <w:p w14:paraId="47C7E50C" w14:textId="77777777" w:rsidR="001F337D" w:rsidRPr="00E24599" w:rsidRDefault="001F337D" w:rsidP="00E24599">
      <w:pPr>
        <w:spacing w:line="276" w:lineRule="auto"/>
        <w:rPr>
          <w:rFonts w:ascii="Calibri" w:hAnsi="Calibri" w:cs="Calibri"/>
          <w:sz w:val="24"/>
          <w:szCs w:val="24"/>
        </w:rPr>
      </w:pPr>
    </w:p>
    <w:p w14:paraId="5AAAE7AF" w14:textId="77777777" w:rsidR="001F337D" w:rsidRPr="00E24599" w:rsidRDefault="001F337D" w:rsidP="00E24599">
      <w:pPr>
        <w:spacing w:line="276" w:lineRule="auto"/>
        <w:rPr>
          <w:rFonts w:ascii="Calibri" w:hAnsi="Calibri" w:cs="Calibri"/>
          <w:sz w:val="24"/>
          <w:szCs w:val="24"/>
        </w:rPr>
      </w:pPr>
      <w:r w:rsidRPr="00E24599">
        <w:rPr>
          <w:rFonts w:ascii="Calibri" w:hAnsi="Calibri" w:cs="Calibri"/>
          <w:sz w:val="24"/>
          <w:szCs w:val="24"/>
        </w:rPr>
        <w:t>(*) niepotrzebne skreślić</w:t>
      </w:r>
    </w:p>
    <w:p w14:paraId="69870036" w14:textId="77777777" w:rsidR="001F337D" w:rsidRPr="00E24599" w:rsidRDefault="001F337D" w:rsidP="00E24599">
      <w:pPr>
        <w:spacing w:line="276" w:lineRule="auto"/>
        <w:rPr>
          <w:rFonts w:ascii="Calibri" w:hAnsi="Calibri" w:cs="Calibri"/>
          <w:sz w:val="24"/>
          <w:szCs w:val="24"/>
        </w:rPr>
      </w:pPr>
    </w:p>
    <w:p w14:paraId="7B1FF713" w14:textId="76E18374" w:rsidR="001F337D" w:rsidRPr="00E24599" w:rsidRDefault="001F337D" w:rsidP="00E24599">
      <w:pPr>
        <w:spacing w:line="276" w:lineRule="auto"/>
        <w:jc w:val="right"/>
        <w:rPr>
          <w:rFonts w:ascii="Calibri" w:hAnsi="Calibri" w:cs="Calibri"/>
          <w:b/>
          <w:bCs/>
          <w:sz w:val="24"/>
          <w:szCs w:val="24"/>
        </w:rPr>
      </w:pPr>
      <w:r w:rsidRPr="00E24599">
        <w:rPr>
          <w:rFonts w:ascii="Calibri" w:hAnsi="Calibri" w:cs="Calibri"/>
          <w:sz w:val="24"/>
          <w:szCs w:val="24"/>
        </w:rPr>
        <w:br w:type="page"/>
      </w:r>
      <w:r w:rsidRPr="00E24599">
        <w:rPr>
          <w:rFonts w:ascii="Calibri" w:hAnsi="Calibri" w:cs="Calibri"/>
          <w:b/>
          <w:sz w:val="24"/>
          <w:szCs w:val="24"/>
        </w:rPr>
        <w:lastRenderedPageBreak/>
        <w:t xml:space="preserve">Załącznik nr 5 do </w:t>
      </w:r>
      <w:r w:rsidR="003845E9" w:rsidRPr="00E24599">
        <w:rPr>
          <w:rFonts w:ascii="Calibri" w:hAnsi="Calibri" w:cs="Calibri"/>
          <w:b/>
          <w:sz w:val="24"/>
          <w:szCs w:val="24"/>
        </w:rPr>
        <w:t>U</w:t>
      </w:r>
      <w:r w:rsidRPr="00E24599">
        <w:rPr>
          <w:rFonts w:ascii="Calibri" w:hAnsi="Calibri" w:cs="Calibri"/>
          <w:b/>
          <w:sz w:val="24"/>
          <w:szCs w:val="24"/>
        </w:rPr>
        <w:t xml:space="preserve">mowy </w:t>
      </w:r>
    </w:p>
    <w:p w14:paraId="14567D7B" w14:textId="77777777" w:rsidR="001F337D" w:rsidRPr="00E24599" w:rsidRDefault="001F337D" w:rsidP="00E24599">
      <w:pPr>
        <w:spacing w:line="276" w:lineRule="auto"/>
        <w:rPr>
          <w:rFonts w:ascii="Calibri" w:hAnsi="Calibri" w:cs="Calibri"/>
          <w:sz w:val="24"/>
          <w:szCs w:val="24"/>
        </w:rPr>
      </w:pPr>
    </w:p>
    <w:p w14:paraId="5518889C" w14:textId="77777777" w:rsidR="001F337D" w:rsidRPr="00E24599" w:rsidRDefault="001F337D" w:rsidP="00E24599">
      <w:pPr>
        <w:spacing w:line="276" w:lineRule="auto"/>
        <w:rPr>
          <w:rFonts w:ascii="Calibri" w:hAnsi="Calibri" w:cs="Calibri"/>
          <w:sz w:val="24"/>
          <w:szCs w:val="24"/>
        </w:rPr>
      </w:pPr>
    </w:p>
    <w:p w14:paraId="293DB9F7" w14:textId="77777777" w:rsidR="001F337D" w:rsidRPr="00E24599" w:rsidRDefault="001F337D" w:rsidP="00E24599">
      <w:pPr>
        <w:spacing w:line="276" w:lineRule="auto"/>
        <w:rPr>
          <w:rFonts w:ascii="Calibri" w:hAnsi="Calibri" w:cs="Calibri"/>
          <w:sz w:val="24"/>
          <w:szCs w:val="24"/>
        </w:rPr>
      </w:pPr>
    </w:p>
    <w:p w14:paraId="401404C8" w14:textId="77777777" w:rsidR="001F337D" w:rsidRPr="00E24599" w:rsidRDefault="001F337D" w:rsidP="00E24599">
      <w:pPr>
        <w:spacing w:line="276" w:lineRule="auto"/>
        <w:jc w:val="right"/>
        <w:rPr>
          <w:rFonts w:ascii="Calibri" w:hAnsi="Calibri" w:cs="Calibri"/>
          <w:sz w:val="24"/>
          <w:szCs w:val="24"/>
        </w:rPr>
      </w:pPr>
      <w:r w:rsidRPr="00E24599">
        <w:rPr>
          <w:rFonts w:ascii="Calibri" w:hAnsi="Calibri" w:cs="Calibri"/>
          <w:sz w:val="24"/>
          <w:szCs w:val="24"/>
        </w:rPr>
        <w:t>………..………….., dnia ………………..</w:t>
      </w:r>
    </w:p>
    <w:p w14:paraId="5B085481" w14:textId="77777777" w:rsidR="001F337D" w:rsidRPr="00E24599" w:rsidRDefault="001F337D" w:rsidP="00E24599">
      <w:pPr>
        <w:spacing w:line="276" w:lineRule="auto"/>
        <w:rPr>
          <w:rFonts w:ascii="Calibri" w:hAnsi="Calibri" w:cs="Calibri"/>
          <w:sz w:val="24"/>
          <w:szCs w:val="24"/>
        </w:rPr>
      </w:pP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r>
      <w:r w:rsidRPr="00E24599">
        <w:rPr>
          <w:rFonts w:ascii="Calibri" w:hAnsi="Calibri" w:cs="Calibri"/>
          <w:sz w:val="24"/>
          <w:szCs w:val="24"/>
        </w:rPr>
        <w:tab/>
        <w:t>(miejscowość)</w:t>
      </w:r>
    </w:p>
    <w:p w14:paraId="699ECF9F" w14:textId="77777777" w:rsidR="001F337D" w:rsidRPr="00E24599" w:rsidRDefault="001F337D" w:rsidP="00E24599">
      <w:pPr>
        <w:spacing w:line="276" w:lineRule="auto"/>
        <w:rPr>
          <w:rFonts w:ascii="Calibri" w:hAnsi="Calibri" w:cs="Calibri"/>
          <w:sz w:val="24"/>
          <w:szCs w:val="24"/>
        </w:rPr>
      </w:pPr>
    </w:p>
    <w:p w14:paraId="0C900325" w14:textId="77777777" w:rsidR="001F337D" w:rsidRPr="00E24599" w:rsidRDefault="001F337D" w:rsidP="00E24599">
      <w:pPr>
        <w:spacing w:line="276" w:lineRule="auto"/>
        <w:rPr>
          <w:rFonts w:ascii="Calibri" w:hAnsi="Calibri" w:cs="Calibri"/>
          <w:sz w:val="24"/>
          <w:szCs w:val="24"/>
        </w:rPr>
      </w:pPr>
    </w:p>
    <w:p w14:paraId="0BD56A00" w14:textId="77777777" w:rsidR="001F337D" w:rsidRPr="00E24599" w:rsidRDefault="001F337D" w:rsidP="00E24599">
      <w:pPr>
        <w:spacing w:line="276" w:lineRule="auto"/>
        <w:rPr>
          <w:rFonts w:ascii="Calibri" w:hAnsi="Calibri" w:cs="Calibri"/>
          <w:sz w:val="24"/>
          <w:szCs w:val="24"/>
        </w:rPr>
      </w:pPr>
    </w:p>
    <w:p w14:paraId="15504763" w14:textId="77777777" w:rsidR="001F337D" w:rsidRPr="00E24599" w:rsidRDefault="001F337D" w:rsidP="00E24599">
      <w:pPr>
        <w:spacing w:line="276" w:lineRule="auto"/>
        <w:rPr>
          <w:rFonts w:ascii="Calibri" w:hAnsi="Calibri" w:cs="Calibri"/>
          <w:b/>
          <w:sz w:val="24"/>
          <w:szCs w:val="24"/>
        </w:rPr>
      </w:pPr>
      <w:r w:rsidRPr="00E24599">
        <w:rPr>
          <w:rFonts w:ascii="Calibri" w:hAnsi="Calibri" w:cs="Calibri"/>
          <w:b/>
          <w:sz w:val="24"/>
          <w:szCs w:val="24"/>
        </w:rPr>
        <w:t>ODWOŁANIE UPOWAŻNIENIA NR ……………</w:t>
      </w:r>
    </w:p>
    <w:p w14:paraId="43CF5C15" w14:textId="77777777" w:rsidR="001F337D" w:rsidRPr="00E24599" w:rsidRDefault="001F337D" w:rsidP="00E24599">
      <w:pPr>
        <w:spacing w:line="276" w:lineRule="auto"/>
        <w:rPr>
          <w:rFonts w:ascii="Calibri" w:hAnsi="Calibri" w:cs="Calibri"/>
          <w:b/>
          <w:sz w:val="24"/>
          <w:szCs w:val="24"/>
        </w:rPr>
      </w:pPr>
      <w:r w:rsidRPr="00E24599">
        <w:rPr>
          <w:rFonts w:ascii="Calibri" w:hAnsi="Calibri" w:cs="Calibri"/>
          <w:b/>
          <w:sz w:val="24"/>
          <w:szCs w:val="24"/>
        </w:rPr>
        <w:t>do przetwarzania danych osobowych</w:t>
      </w:r>
    </w:p>
    <w:p w14:paraId="050C7789" w14:textId="77777777" w:rsidR="001F337D" w:rsidRPr="00E24599" w:rsidRDefault="001F337D" w:rsidP="00E24599">
      <w:pPr>
        <w:spacing w:line="276" w:lineRule="auto"/>
        <w:rPr>
          <w:rFonts w:ascii="Calibri" w:hAnsi="Calibri" w:cs="Calibri"/>
          <w:sz w:val="24"/>
          <w:szCs w:val="24"/>
        </w:rPr>
      </w:pPr>
    </w:p>
    <w:p w14:paraId="4A527772" w14:textId="77777777" w:rsidR="001F337D" w:rsidRPr="00E24599" w:rsidRDefault="001F337D" w:rsidP="00E24599">
      <w:pPr>
        <w:spacing w:line="276" w:lineRule="auto"/>
        <w:rPr>
          <w:rFonts w:ascii="Calibri" w:hAnsi="Calibri" w:cs="Calibri"/>
          <w:sz w:val="24"/>
          <w:szCs w:val="24"/>
        </w:rPr>
      </w:pPr>
    </w:p>
    <w:p w14:paraId="58BD1E7D" w14:textId="77777777" w:rsidR="001F337D" w:rsidRPr="00E24599" w:rsidRDefault="001F337D" w:rsidP="00E24599">
      <w:pPr>
        <w:spacing w:line="276" w:lineRule="auto"/>
        <w:rPr>
          <w:rFonts w:ascii="Calibri" w:hAnsi="Calibri" w:cs="Calibri"/>
          <w:sz w:val="24"/>
          <w:szCs w:val="24"/>
        </w:rPr>
      </w:pPr>
      <w:r w:rsidRPr="00E24599">
        <w:rPr>
          <w:rFonts w:ascii="Calibri" w:hAnsi="Calibri" w:cs="Calibri"/>
          <w:sz w:val="24"/>
          <w:szCs w:val="24"/>
        </w:rPr>
        <w:t>Z dniem ………………..…… odwołuję upoważnienie nr …………………….….. do przetwarzania danych osobowych wystawione dla Pani/Pana …………………………………………………………..</w:t>
      </w:r>
    </w:p>
    <w:p w14:paraId="6A478596" w14:textId="77777777" w:rsidR="001F337D" w:rsidRPr="00E24599" w:rsidRDefault="001F337D" w:rsidP="00E24599">
      <w:pPr>
        <w:spacing w:line="276" w:lineRule="auto"/>
        <w:rPr>
          <w:rFonts w:ascii="Calibri" w:hAnsi="Calibri" w:cs="Calibri"/>
          <w:strike/>
          <w:sz w:val="24"/>
          <w:szCs w:val="24"/>
        </w:rPr>
      </w:pPr>
    </w:p>
    <w:p w14:paraId="54DCC613" w14:textId="77777777" w:rsidR="001F337D" w:rsidRPr="00E24599" w:rsidRDefault="001F337D" w:rsidP="00E24599">
      <w:pPr>
        <w:spacing w:line="276" w:lineRule="auto"/>
        <w:rPr>
          <w:rFonts w:ascii="Calibri" w:hAnsi="Calibri" w:cs="Calibri"/>
          <w:sz w:val="24"/>
          <w:szCs w:val="24"/>
        </w:rPr>
      </w:pPr>
    </w:p>
    <w:p w14:paraId="34A7A709" w14:textId="77777777" w:rsidR="001F337D" w:rsidRPr="00E24599" w:rsidRDefault="001F337D" w:rsidP="00E24599">
      <w:pPr>
        <w:spacing w:line="276" w:lineRule="auto"/>
        <w:rPr>
          <w:rFonts w:ascii="Calibri" w:hAnsi="Calibri" w:cs="Calibri"/>
          <w:sz w:val="24"/>
          <w:szCs w:val="24"/>
        </w:rPr>
      </w:pPr>
    </w:p>
    <w:tbl>
      <w:tblPr>
        <w:tblW w:w="9533" w:type="dxa"/>
        <w:tblLook w:val="04A0" w:firstRow="1" w:lastRow="0" w:firstColumn="1" w:lastColumn="0" w:noHBand="0" w:noVBand="1"/>
      </w:tblPr>
      <w:tblGrid>
        <w:gridCol w:w="4928"/>
        <w:gridCol w:w="4605"/>
      </w:tblGrid>
      <w:tr w:rsidR="001F337D" w:rsidRPr="00E24599" w14:paraId="0261A6D1" w14:textId="77777777" w:rsidTr="00530574">
        <w:tc>
          <w:tcPr>
            <w:tcW w:w="4928" w:type="dxa"/>
            <w:hideMark/>
          </w:tcPr>
          <w:p w14:paraId="1EBFDFD6" w14:textId="77777777" w:rsidR="001F337D" w:rsidRPr="00E24599" w:rsidRDefault="001F337D" w:rsidP="00E24599">
            <w:pPr>
              <w:spacing w:line="276" w:lineRule="auto"/>
              <w:rPr>
                <w:rFonts w:ascii="Calibri" w:hAnsi="Calibri" w:cs="Calibri"/>
                <w:sz w:val="24"/>
                <w:szCs w:val="24"/>
              </w:rPr>
            </w:pPr>
          </w:p>
        </w:tc>
        <w:tc>
          <w:tcPr>
            <w:tcW w:w="4605" w:type="dxa"/>
            <w:hideMark/>
          </w:tcPr>
          <w:p w14:paraId="41FAC6DF" w14:textId="77777777" w:rsidR="001F337D" w:rsidRPr="00E24599" w:rsidRDefault="001F337D" w:rsidP="00E24599">
            <w:pPr>
              <w:spacing w:line="276" w:lineRule="auto"/>
              <w:rPr>
                <w:rFonts w:ascii="Calibri" w:hAnsi="Calibri" w:cs="Calibri"/>
                <w:sz w:val="24"/>
                <w:szCs w:val="24"/>
              </w:rPr>
            </w:pPr>
            <w:r w:rsidRPr="00E24599">
              <w:rPr>
                <w:rFonts w:ascii="Calibri" w:hAnsi="Calibri" w:cs="Calibri"/>
                <w:sz w:val="24"/>
                <w:szCs w:val="24"/>
              </w:rPr>
              <w:t>…………………………………………….….</w:t>
            </w:r>
          </w:p>
          <w:p w14:paraId="4CAC2058" w14:textId="77777777" w:rsidR="001F337D" w:rsidRPr="00E24599" w:rsidRDefault="001F337D" w:rsidP="00E24599">
            <w:pPr>
              <w:spacing w:line="276" w:lineRule="auto"/>
              <w:rPr>
                <w:rFonts w:ascii="Calibri" w:hAnsi="Calibri" w:cs="Calibri"/>
                <w:sz w:val="24"/>
                <w:szCs w:val="24"/>
              </w:rPr>
            </w:pPr>
            <w:r w:rsidRPr="00E24599">
              <w:rPr>
                <w:rFonts w:ascii="Calibri" w:hAnsi="Calibri" w:cs="Calibri"/>
                <w:sz w:val="24"/>
                <w:szCs w:val="24"/>
              </w:rPr>
              <w:t>(podpis)</w:t>
            </w:r>
          </w:p>
        </w:tc>
      </w:tr>
    </w:tbl>
    <w:p w14:paraId="7749410B" w14:textId="77777777" w:rsidR="001F337D" w:rsidRPr="00E24599" w:rsidRDefault="001F337D" w:rsidP="00E24599">
      <w:pPr>
        <w:spacing w:line="276" w:lineRule="auto"/>
        <w:rPr>
          <w:rFonts w:ascii="Calibri" w:hAnsi="Calibri" w:cs="Calibri"/>
          <w:b/>
          <w:sz w:val="24"/>
          <w:szCs w:val="24"/>
        </w:rPr>
      </w:pPr>
    </w:p>
    <w:p w14:paraId="1333C039" w14:textId="3E5CDBB2" w:rsidR="004917DE" w:rsidRPr="00E24599" w:rsidRDefault="004917DE" w:rsidP="00E24599">
      <w:pPr>
        <w:spacing w:after="120" w:line="276" w:lineRule="auto"/>
        <w:rPr>
          <w:rFonts w:ascii="Calibri" w:hAnsi="Calibri" w:cs="Calibri"/>
          <w:sz w:val="24"/>
          <w:szCs w:val="24"/>
        </w:rPr>
      </w:pPr>
    </w:p>
    <w:p w14:paraId="0B65216C" w14:textId="41BFD2F9" w:rsidR="00106DD2" w:rsidRPr="00E24599" w:rsidRDefault="00106DD2" w:rsidP="00E24599">
      <w:pPr>
        <w:spacing w:after="120" w:line="276" w:lineRule="auto"/>
        <w:rPr>
          <w:rFonts w:ascii="Calibri" w:hAnsi="Calibri" w:cs="Calibri"/>
          <w:sz w:val="24"/>
          <w:szCs w:val="24"/>
        </w:rPr>
      </w:pPr>
    </w:p>
    <w:p w14:paraId="770D70C5" w14:textId="59AC3F5C" w:rsidR="00106DD2" w:rsidRPr="00E24599" w:rsidRDefault="00106DD2" w:rsidP="00E24599">
      <w:pPr>
        <w:spacing w:after="120" w:line="276" w:lineRule="auto"/>
        <w:rPr>
          <w:rFonts w:ascii="Calibri" w:hAnsi="Calibri" w:cs="Calibri"/>
          <w:sz w:val="24"/>
          <w:szCs w:val="24"/>
        </w:rPr>
      </w:pPr>
    </w:p>
    <w:p w14:paraId="400787C3" w14:textId="7BF0076C" w:rsidR="00106DD2" w:rsidRPr="00E24599" w:rsidRDefault="00106DD2" w:rsidP="00E24599">
      <w:pPr>
        <w:spacing w:after="120" w:line="276" w:lineRule="auto"/>
        <w:rPr>
          <w:rFonts w:ascii="Calibri" w:hAnsi="Calibri" w:cs="Calibri"/>
          <w:sz w:val="24"/>
          <w:szCs w:val="24"/>
        </w:rPr>
      </w:pPr>
    </w:p>
    <w:p w14:paraId="4259B44B" w14:textId="0666770B" w:rsidR="00106DD2" w:rsidRPr="00E24599" w:rsidRDefault="00106DD2" w:rsidP="00E24599">
      <w:pPr>
        <w:spacing w:after="120" w:line="276" w:lineRule="auto"/>
        <w:rPr>
          <w:rFonts w:ascii="Calibri" w:hAnsi="Calibri" w:cs="Calibri"/>
          <w:sz w:val="24"/>
          <w:szCs w:val="24"/>
        </w:rPr>
      </w:pPr>
    </w:p>
    <w:p w14:paraId="23F193A6" w14:textId="05BA190E" w:rsidR="00106DD2" w:rsidRPr="00E24599" w:rsidRDefault="00106DD2" w:rsidP="00E24599">
      <w:pPr>
        <w:spacing w:after="120" w:line="276" w:lineRule="auto"/>
        <w:rPr>
          <w:rFonts w:ascii="Calibri" w:hAnsi="Calibri" w:cs="Calibri"/>
          <w:sz w:val="24"/>
          <w:szCs w:val="24"/>
        </w:rPr>
      </w:pPr>
    </w:p>
    <w:p w14:paraId="4F5FE814" w14:textId="2D5737BC" w:rsidR="00106DD2" w:rsidRPr="00E24599" w:rsidRDefault="00106DD2" w:rsidP="00E24599">
      <w:pPr>
        <w:spacing w:after="120" w:line="276" w:lineRule="auto"/>
        <w:rPr>
          <w:rFonts w:ascii="Calibri" w:hAnsi="Calibri" w:cs="Calibri"/>
          <w:sz w:val="24"/>
          <w:szCs w:val="24"/>
        </w:rPr>
      </w:pPr>
    </w:p>
    <w:p w14:paraId="0601F36E" w14:textId="13E4650E" w:rsidR="00106DD2" w:rsidRPr="00E24599" w:rsidRDefault="00106DD2" w:rsidP="00E24599">
      <w:pPr>
        <w:spacing w:after="120" w:line="276" w:lineRule="auto"/>
        <w:rPr>
          <w:rFonts w:ascii="Calibri" w:hAnsi="Calibri" w:cs="Calibri"/>
          <w:sz w:val="24"/>
          <w:szCs w:val="24"/>
        </w:rPr>
      </w:pPr>
    </w:p>
    <w:p w14:paraId="3C05965D" w14:textId="3D66442E" w:rsidR="00106DD2" w:rsidRDefault="00106DD2" w:rsidP="00E24599">
      <w:pPr>
        <w:spacing w:after="120" w:line="276" w:lineRule="auto"/>
        <w:rPr>
          <w:rFonts w:ascii="Calibri" w:hAnsi="Calibri" w:cs="Calibri"/>
          <w:sz w:val="24"/>
          <w:szCs w:val="24"/>
        </w:rPr>
      </w:pPr>
    </w:p>
    <w:p w14:paraId="170D4FEA" w14:textId="77777777" w:rsidR="00E24599" w:rsidRDefault="00E24599" w:rsidP="00E24599">
      <w:pPr>
        <w:spacing w:after="120" w:line="276" w:lineRule="auto"/>
        <w:rPr>
          <w:rFonts w:ascii="Calibri" w:hAnsi="Calibri" w:cs="Calibri"/>
          <w:sz w:val="24"/>
          <w:szCs w:val="24"/>
        </w:rPr>
      </w:pPr>
    </w:p>
    <w:p w14:paraId="70B0BDB5" w14:textId="77777777" w:rsidR="00E24599" w:rsidRDefault="00E24599" w:rsidP="00E24599">
      <w:pPr>
        <w:spacing w:after="120" w:line="276" w:lineRule="auto"/>
        <w:rPr>
          <w:rFonts w:ascii="Calibri" w:hAnsi="Calibri" w:cs="Calibri"/>
          <w:sz w:val="24"/>
          <w:szCs w:val="24"/>
        </w:rPr>
      </w:pPr>
    </w:p>
    <w:p w14:paraId="64B80740" w14:textId="77777777" w:rsidR="00E24599" w:rsidRDefault="00E24599" w:rsidP="00E24599">
      <w:pPr>
        <w:spacing w:after="120" w:line="276" w:lineRule="auto"/>
        <w:rPr>
          <w:rFonts w:ascii="Calibri" w:hAnsi="Calibri" w:cs="Calibri"/>
          <w:sz w:val="24"/>
          <w:szCs w:val="24"/>
        </w:rPr>
      </w:pPr>
    </w:p>
    <w:p w14:paraId="769976FE" w14:textId="77777777" w:rsidR="00E24599" w:rsidRDefault="00E24599" w:rsidP="00E24599">
      <w:pPr>
        <w:spacing w:after="120" w:line="276" w:lineRule="auto"/>
        <w:rPr>
          <w:rFonts w:ascii="Calibri" w:hAnsi="Calibri" w:cs="Calibri"/>
          <w:sz w:val="24"/>
          <w:szCs w:val="24"/>
        </w:rPr>
      </w:pPr>
    </w:p>
    <w:p w14:paraId="0371608D" w14:textId="77777777" w:rsidR="00E24599" w:rsidRDefault="00E24599" w:rsidP="00E24599">
      <w:pPr>
        <w:spacing w:after="120" w:line="276" w:lineRule="auto"/>
        <w:rPr>
          <w:rFonts w:ascii="Calibri" w:hAnsi="Calibri" w:cs="Calibri"/>
          <w:sz w:val="24"/>
          <w:szCs w:val="24"/>
        </w:rPr>
      </w:pPr>
    </w:p>
    <w:p w14:paraId="045DC23D" w14:textId="77777777" w:rsidR="00E24599" w:rsidRDefault="00E24599" w:rsidP="00E24599">
      <w:pPr>
        <w:spacing w:after="120" w:line="276" w:lineRule="auto"/>
        <w:rPr>
          <w:rFonts w:ascii="Calibri" w:hAnsi="Calibri" w:cs="Calibri"/>
          <w:sz w:val="24"/>
          <w:szCs w:val="24"/>
        </w:rPr>
      </w:pPr>
    </w:p>
    <w:p w14:paraId="1946EA49" w14:textId="72DDF147" w:rsidR="00E24599" w:rsidRPr="00520F08" w:rsidRDefault="00E24599" w:rsidP="00E24599">
      <w:pPr>
        <w:spacing w:line="276" w:lineRule="auto"/>
        <w:jc w:val="right"/>
        <w:rPr>
          <w:rFonts w:ascii="Calibri" w:hAnsi="Calibri" w:cs="Calibri"/>
          <w:sz w:val="24"/>
          <w:szCs w:val="24"/>
        </w:rPr>
      </w:pPr>
      <w:r w:rsidRPr="00520F08">
        <w:rPr>
          <w:rFonts w:ascii="Calibri" w:hAnsi="Calibri" w:cs="Calibri"/>
          <w:sz w:val="24"/>
          <w:szCs w:val="24"/>
        </w:rPr>
        <w:lastRenderedPageBreak/>
        <w:t xml:space="preserve">Załącznik nr 7 do </w:t>
      </w:r>
      <w:r w:rsidR="001030E5">
        <w:rPr>
          <w:rFonts w:ascii="Calibri" w:hAnsi="Calibri" w:cs="Calibri"/>
          <w:sz w:val="24"/>
          <w:szCs w:val="24"/>
        </w:rPr>
        <w:t>U</w:t>
      </w:r>
      <w:r w:rsidRPr="00520F08">
        <w:rPr>
          <w:rFonts w:ascii="Calibri" w:hAnsi="Calibri" w:cs="Calibri"/>
          <w:sz w:val="24"/>
          <w:szCs w:val="24"/>
        </w:rPr>
        <w:t xml:space="preserve">mowy  </w:t>
      </w:r>
    </w:p>
    <w:p w14:paraId="5096C40A"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 </w:t>
      </w:r>
    </w:p>
    <w:p w14:paraId="42EBA573" w14:textId="77777777" w:rsidR="00E24599" w:rsidRPr="00520F08" w:rsidRDefault="00E24599" w:rsidP="00E24599">
      <w:pPr>
        <w:spacing w:line="276" w:lineRule="auto"/>
        <w:jc w:val="center"/>
        <w:rPr>
          <w:rFonts w:ascii="Calibri" w:hAnsi="Calibri" w:cs="Calibri"/>
          <w:b/>
          <w:sz w:val="24"/>
          <w:szCs w:val="24"/>
        </w:rPr>
      </w:pPr>
      <w:r w:rsidRPr="00520F08">
        <w:rPr>
          <w:rFonts w:ascii="Calibri" w:hAnsi="Calibri" w:cs="Calibri"/>
          <w:b/>
          <w:sz w:val="24"/>
          <w:szCs w:val="24"/>
        </w:rPr>
        <w:t>Zlecenie w ramach prawa opcji (wzór)</w:t>
      </w:r>
    </w:p>
    <w:p w14:paraId="6537033E" w14:textId="77777777" w:rsidR="00E24599" w:rsidRPr="00520F08" w:rsidRDefault="00E24599" w:rsidP="00E24599">
      <w:pPr>
        <w:spacing w:line="276" w:lineRule="auto"/>
        <w:jc w:val="center"/>
        <w:rPr>
          <w:rFonts w:ascii="Calibri" w:hAnsi="Calibri" w:cs="Calibri"/>
          <w:b/>
          <w:sz w:val="24"/>
          <w:szCs w:val="24"/>
        </w:rPr>
      </w:pPr>
    </w:p>
    <w:p w14:paraId="0A8452E5" w14:textId="477E235C"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Zgodnie z </w:t>
      </w:r>
      <w:r w:rsidR="001030E5">
        <w:rPr>
          <w:rFonts w:ascii="Calibri" w:hAnsi="Calibri" w:cs="Calibri"/>
          <w:sz w:val="24"/>
          <w:szCs w:val="24"/>
        </w:rPr>
        <w:t>U</w:t>
      </w:r>
      <w:r w:rsidRPr="00520F08">
        <w:rPr>
          <w:rFonts w:ascii="Calibri" w:hAnsi="Calibri" w:cs="Calibri"/>
          <w:sz w:val="24"/>
          <w:szCs w:val="24"/>
        </w:rPr>
        <w:t xml:space="preserve">mową nr ………. Z dnia………….. </w:t>
      </w:r>
    </w:p>
    <w:p w14:paraId="116CC7DA" w14:textId="77777777" w:rsidR="00E24599" w:rsidRPr="00520F08" w:rsidRDefault="00E24599" w:rsidP="00E24599">
      <w:pPr>
        <w:spacing w:line="276" w:lineRule="auto"/>
        <w:rPr>
          <w:rFonts w:ascii="Calibri" w:hAnsi="Calibri" w:cs="Calibri"/>
          <w:sz w:val="24"/>
          <w:szCs w:val="24"/>
        </w:rPr>
      </w:pPr>
    </w:p>
    <w:p w14:paraId="153BB391"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(miejscowość i data)  </w:t>
      </w:r>
    </w:p>
    <w:p w14:paraId="2E646C16"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 </w:t>
      </w:r>
    </w:p>
    <w:p w14:paraId="5D935A7D"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Zamawiający: ……………………………………………………….. zleca </w:t>
      </w:r>
    </w:p>
    <w:p w14:paraId="790346B9"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a </w:t>
      </w:r>
    </w:p>
    <w:p w14:paraId="0DBD14D5"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Wykonawca: ……………………………………. </w:t>
      </w:r>
    </w:p>
    <w:p w14:paraId="29D4D8F7" w14:textId="31A3B5CF"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przyjmuje zlecenie zwiększenia </w:t>
      </w:r>
      <w:r>
        <w:rPr>
          <w:rFonts w:ascii="Calibri" w:hAnsi="Calibri" w:cs="Calibri"/>
          <w:sz w:val="24"/>
          <w:szCs w:val="24"/>
        </w:rPr>
        <w:t>dostawy licencji ……………………. Ilość: ……………</w:t>
      </w:r>
      <w:r w:rsidRPr="00520F08">
        <w:rPr>
          <w:rFonts w:ascii="Calibri" w:hAnsi="Calibri" w:cs="Calibri"/>
          <w:sz w:val="24"/>
          <w:szCs w:val="24"/>
        </w:rPr>
        <w:t xml:space="preserve"> </w:t>
      </w:r>
      <w:r>
        <w:rPr>
          <w:rFonts w:ascii="Calibri" w:hAnsi="Calibri" w:cs="Calibri"/>
          <w:sz w:val="24"/>
          <w:szCs w:val="24"/>
        </w:rPr>
        <w:t xml:space="preserve">. </w:t>
      </w:r>
      <w:r w:rsidRPr="00520F08">
        <w:rPr>
          <w:rFonts w:ascii="Calibri" w:hAnsi="Calibri" w:cs="Calibri"/>
          <w:sz w:val="24"/>
          <w:szCs w:val="24"/>
        </w:rPr>
        <w:t xml:space="preserve">Zlecenie zostanie zrealizowane do dnia ……………. . </w:t>
      </w:r>
    </w:p>
    <w:p w14:paraId="65944E4D"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 </w:t>
      </w:r>
    </w:p>
    <w:p w14:paraId="058CC042" w14:textId="77777777" w:rsidR="00E24599" w:rsidRPr="00520F08" w:rsidRDefault="00E24599" w:rsidP="00E24599">
      <w:pPr>
        <w:spacing w:line="276" w:lineRule="auto"/>
        <w:jc w:val="right"/>
        <w:rPr>
          <w:rFonts w:ascii="Calibri" w:hAnsi="Calibri" w:cs="Calibri"/>
          <w:sz w:val="24"/>
          <w:szCs w:val="24"/>
        </w:rPr>
      </w:pPr>
    </w:p>
    <w:p w14:paraId="03B8671E"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Uwagi do zlecenia: </w:t>
      </w:r>
    </w:p>
    <w:p w14:paraId="545893C8"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 </w:t>
      </w:r>
    </w:p>
    <w:p w14:paraId="652A4E19"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 </w:t>
      </w:r>
    </w:p>
    <w:p w14:paraId="23030B3F"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 </w:t>
      </w:r>
    </w:p>
    <w:p w14:paraId="46D33485"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Zlecenie przyjęto bez uwag i zastrzeżeń. </w:t>
      </w:r>
    </w:p>
    <w:p w14:paraId="2F92BAD8"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 </w:t>
      </w:r>
    </w:p>
    <w:p w14:paraId="2B16B2DB"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 dnia …………………….. r. </w:t>
      </w:r>
    </w:p>
    <w:p w14:paraId="20D852DA"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 </w:t>
      </w:r>
    </w:p>
    <w:p w14:paraId="25EF4020" w14:textId="77777777" w:rsidR="00E24599" w:rsidRPr="00520F08" w:rsidRDefault="00E24599" w:rsidP="00E24599">
      <w:pPr>
        <w:spacing w:line="276" w:lineRule="auto"/>
        <w:rPr>
          <w:rFonts w:ascii="Calibri" w:hAnsi="Calibri" w:cs="Calibri"/>
          <w:sz w:val="24"/>
          <w:szCs w:val="24"/>
        </w:rPr>
      </w:pPr>
    </w:p>
    <w:p w14:paraId="667BD7AD" w14:textId="77777777" w:rsidR="00E24599" w:rsidRPr="00520F08" w:rsidRDefault="00E24599" w:rsidP="00E24599">
      <w:pPr>
        <w:spacing w:line="276" w:lineRule="auto"/>
        <w:rPr>
          <w:rFonts w:ascii="Calibri" w:hAnsi="Calibri" w:cs="Calibri"/>
          <w:sz w:val="24"/>
          <w:szCs w:val="24"/>
        </w:rPr>
      </w:pPr>
    </w:p>
    <w:p w14:paraId="380DEFB3" w14:textId="77777777" w:rsidR="00E24599" w:rsidRPr="00520F08" w:rsidRDefault="00E24599" w:rsidP="00E24599">
      <w:pPr>
        <w:spacing w:line="276" w:lineRule="auto"/>
        <w:rPr>
          <w:rFonts w:ascii="Calibri" w:hAnsi="Calibri" w:cs="Calibri"/>
          <w:sz w:val="24"/>
          <w:szCs w:val="24"/>
        </w:rPr>
      </w:pPr>
    </w:p>
    <w:p w14:paraId="09B1766E" w14:textId="77777777" w:rsidR="00E24599" w:rsidRPr="00520F08" w:rsidRDefault="00E24599" w:rsidP="00E24599">
      <w:pPr>
        <w:spacing w:line="276" w:lineRule="auto"/>
        <w:rPr>
          <w:rFonts w:ascii="Calibri" w:hAnsi="Calibri" w:cs="Calibri"/>
          <w:sz w:val="24"/>
          <w:szCs w:val="24"/>
        </w:rPr>
      </w:pPr>
    </w:p>
    <w:p w14:paraId="7819099D" w14:textId="77777777" w:rsidR="00E24599" w:rsidRPr="00520F08" w:rsidRDefault="00E24599" w:rsidP="00E24599">
      <w:pPr>
        <w:spacing w:line="276" w:lineRule="auto"/>
        <w:rPr>
          <w:rFonts w:ascii="Calibri" w:hAnsi="Calibri" w:cs="Calibri"/>
          <w:sz w:val="24"/>
          <w:szCs w:val="24"/>
        </w:rPr>
      </w:pPr>
      <w:r w:rsidRPr="00520F08">
        <w:rPr>
          <w:rFonts w:ascii="Calibri" w:hAnsi="Calibri" w:cs="Calibri"/>
          <w:sz w:val="24"/>
          <w:szCs w:val="24"/>
        </w:rPr>
        <w:t xml:space="preserve">Zamawiający        </w:t>
      </w:r>
      <w:r w:rsidRPr="00520F08">
        <w:rPr>
          <w:rFonts w:ascii="Calibri" w:hAnsi="Calibri" w:cs="Calibri"/>
          <w:sz w:val="24"/>
          <w:szCs w:val="24"/>
        </w:rPr>
        <w:tab/>
      </w:r>
      <w:r w:rsidRPr="00520F08">
        <w:rPr>
          <w:rFonts w:ascii="Calibri" w:hAnsi="Calibri" w:cs="Calibri"/>
          <w:sz w:val="24"/>
          <w:szCs w:val="24"/>
        </w:rPr>
        <w:tab/>
      </w:r>
      <w:r w:rsidRPr="00520F08">
        <w:rPr>
          <w:rFonts w:ascii="Calibri" w:hAnsi="Calibri" w:cs="Calibri"/>
          <w:sz w:val="24"/>
          <w:szCs w:val="24"/>
        </w:rPr>
        <w:tab/>
      </w:r>
      <w:r w:rsidRPr="00520F08">
        <w:rPr>
          <w:rFonts w:ascii="Calibri" w:hAnsi="Calibri" w:cs="Calibri"/>
          <w:sz w:val="24"/>
          <w:szCs w:val="24"/>
        </w:rPr>
        <w:tab/>
      </w:r>
      <w:r w:rsidRPr="00520F08">
        <w:rPr>
          <w:rFonts w:ascii="Calibri" w:hAnsi="Calibri" w:cs="Calibri"/>
          <w:sz w:val="24"/>
          <w:szCs w:val="24"/>
        </w:rPr>
        <w:tab/>
      </w:r>
      <w:r w:rsidRPr="00520F08">
        <w:rPr>
          <w:rFonts w:ascii="Calibri" w:hAnsi="Calibri" w:cs="Calibri"/>
          <w:sz w:val="24"/>
          <w:szCs w:val="24"/>
        </w:rPr>
        <w:tab/>
      </w:r>
      <w:r w:rsidRPr="00520F08">
        <w:rPr>
          <w:rFonts w:ascii="Calibri" w:hAnsi="Calibri" w:cs="Calibri"/>
          <w:sz w:val="24"/>
          <w:szCs w:val="24"/>
        </w:rPr>
        <w:tab/>
      </w:r>
      <w:r w:rsidRPr="00520F08">
        <w:rPr>
          <w:rFonts w:ascii="Calibri" w:hAnsi="Calibri" w:cs="Calibri"/>
          <w:sz w:val="24"/>
          <w:szCs w:val="24"/>
        </w:rPr>
        <w:tab/>
        <w:t>Wykonawca</w:t>
      </w:r>
    </w:p>
    <w:p w14:paraId="7392B9F4" w14:textId="77777777" w:rsidR="00E24599" w:rsidRPr="00520F08" w:rsidRDefault="00E24599" w:rsidP="00E24599">
      <w:pPr>
        <w:spacing w:line="276" w:lineRule="auto"/>
        <w:rPr>
          <w:rFonts w:ascii="Calibri" w:hAnsi="Calibri" w:cs="Calibri"/>
          <w:sz w:val="24"/>
          <w:szCs w:val="24"/>
        </w:rPr>
      </w:pPr>
    </w:p>
    <w:p w14:paraId="5EF4B176" w14:textId="77777777" w:rsidR="00E24599" w:rsidRPr="00520F08" w:rsidRDefault="00E24599" w:rsidP="00E24599">
      <w:pPr>
        <w:spacing w:line="276" w:lineRule="auto"/>
        <w:rPr>
          <w:rFonts w:ascii="Calibri" w:hAnsi="Calibri" w:cs="Calibri"/>
          <w:sz w:val="24"/>
          <w:szCs w:val="24"/>
        </w:rPr>
      </w:pPr>
    </w:p>
    <w:p w14:paraId="11A2453D" w14:textId="77777777" w:rsidR="00E24599" w:rsidRPr="00E24599" w:rsidRDefault="00E24599" w:rsidP="00E24599">
      <w:pPr>
        <w:spacing w:after="120" w:line="276" w:lineRule="auto"/>
        <w:rPr>
          <w:rFonts w:ascii="Calibri" w:hAnsi="Calibri" w:cs="Calibri"/>
          <w:sz w:val="24"/>
          <w:szCs w:val="24"/>
        </w:rPr>
      </w:pPr>
    </w:p>
    <w:p w14:paraId="17525CC0" w14:textId="4DBCE287" w:rsidR="00106DD2" w:rsidRPr="00E24599" w:rsidRDefault="00106DD2" w:rsidP="00E24599">
      <w:pPr>
        <w:spacing w:after="120" w:line="276" w:lineRule="auto"/>
        <w:rPr>
          <w:rFonts w:ascii="Calibri" w:hAnsi="Calibri" w:cs="Calibri"/>
          <w:sz w:val="24"/>
          <w:szCs w:val="24"/>
        </w:rPr>
      </w:pPr>
    </w:p>
    <w:p w14:paraId="624B3865" w14:textId="7ABF7559" w:rsidR="00106DD2" w:rsidRPr="00E24599" w:rsidRDefault="00106DD2" w:rsidP="00E24599">
      <w:pPr>
        <w:spacing w:after="120" w:line="276" w:lineRule="auto"/>
        <w:rPr>
          <w:rFonts w:ascii="Calibri" w:hAnsi="Calibri" w:cs="Calibri"/>
          <w:sz w:val="24"/>
          <w:szCs w:val="24"/>
        </w:rPr>
      </w:pPr>
    </w:p>
    <w:p w14:paraId="1E05BE70" w14:textId="5D677FC4" w:rsidR="00106DD2" w:rsidRPr="00E24599" w:rsidRDefault="00106DD2" w:rsidP="00E24599">
      <w:pPr>
        <w:spacing w:after="120" w:line="276" w:lineRule="auto"/>
        <w:rPr>
          <w:rFonts w:ascii="Calibri" w:hAnsi="Calibri" w:cs="Calibri"/>
          <w:sz w:val="24"/>
          <w:szCs w:val="24"/>
        </w:rPr>
      </w:pPr>
    </w:p>
    <w:p w14:paraId="669D5B11" w14:textId="3DBB855A" w:rsidR="00106DD2" w:rsidRPr="00E24599" w:rsidRDefault="00106DD2" w:rsidP="00E24599">
      <w:pPr>
        <w:spacing w:after="120" w:line="276" w:lineRule="auto"/>
        <w:rPr>
          <w:rFonts w:ascii="Calibri" w:hAnsi="Calibri" w:cs="Calibri"/>
          <w:sz w:val="24"/>
          <w:szCs w:val="24"/>
        </w:rPr>
      </w:pPr>
    </w:p>
    <w:p w14:paraId="5DF78FEE" w14:textId="7D598D2D" w:rsidR="00106DD2" w:rsidRPr="00E24599" w:rsidRDefault="00106DD2" w:rsidP="00E24599">
      <w:pPr>
        <w:spacing w:after="120" w:line="276" w:lineRule="auto"/>
        <w:rPr>
          <w:rFonts w:ascii="Calibri" w:hAnsi="Calibri" w:cs="Calibri"/>
          <w:sz w:val="24"/>
          <w:szCs w:val="24"/>
        </w:rPr>
      </w:pPr>
    </w:p>
    <w:p w14:paraId="6EE65473" w14:textId="77777777" w:rsidR="00106DD2" w:rsidRPr="00E24599" w:rsidRDefault="00106DD2" w:rsidP="00E24599">
      <w:pPr>
        <w:spacing w:after="120" w:line="276" w:lineRule="auto"/>
        <w:rPr>
          <w:rFonts w:ascii="Calibri" w:hAnsi="Calibri" w:cs="Calibri"/>
          <w:sz w:val="24"/>
          <w:szCs w:val="24"/>
        </w:rPr>
      </w:pPr>
    </w:p>
    <w:sectPr w:rsidR="00106DD2" w:rsidRPr="00E24599" w:rsidSect="00CD4199">
      <w:headerReference w:type="default" r:id="rId9"/>
      <w:footerReference w:type="even" r:id="rId10"/>
      <w:footerReference w:type="default" r:id="rId11"/>
      <w:headerReference w:type="first" r:id="rId12"/>
      <w:footnotePr>
        <w:pos w:val="beneathText"/>
      </w:footnotePr>
      <w:pgSz w:w="11905" w:h="16837"/>
      <w:pgMar w:top="1718" w:right="1417" w:bottom="1276" w:left="1417" w:header="0"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3B76" w14:textId="77777777" w:rsidR="00A0328B" w:rsidRDefault="00A0328B">
      <w:r>
        <w:separator/>
      </w:r>
    </w:p>
  </w:endnote>
  <w:endnote w:type="continuationSeparator" w:id="0">
    <w:p w14:paraId="788EFC42" w14:textId="77777777" w:rsidR="00A0328B" w:rsidRDefault="00A0328B">
      <w:r>
        <w:continuationSeparator/>
      </w:r>
    </w:p>
  </w:endnote>
  <w:endnote w:type="continuationNotice" w:id="1">
    <w:p w14:paraId="1205A3A2" w14:textId="77777777" w:rsidR="00A0328B" w:rsidRDefault="00A03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TE19CBC08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9276" w14:textId="77777777" w:rsidR="002D4362" w:rsidRDefault="008C4F01" w:rsidP="00452679">
    <w:pPr>
      <w:pStyle w:val="Stopka"/>
      <w:framePr w:wrap="around" w:vAnchor="text" w:hAnchor="margin" w:xAlign="center" w:y="1"/>
      <w:rPr>
        <w:rStyle w:val="Numerstrony"/>
      </w:rPr>
    </w:pPr>
    <w:r>
      <w:rPr>
        <w:rStyle w:val="Numerstrony"/>
      </w:rPr>
      <w:fldChar w:fldCharType="begin"/>
    </w:r>
    <w:r w:rsidR="002D4362">
      <w:rPr>
        <w:rStyle w:val="Numerstrony"/>
      </w:rPr>
      <w:instrText xml:space="preserve">PAGE  </w:instrText>
    </w:r>
    <w:r>
      <w:rPr>
        <w:rStyle w:val="Numerstrony"/>
      </w:rPr>
      <w:fldChar w:fldCharType="end"/>
    </w:r>
  </w:p>
  <w:p w14:paraId="26399D6C" w14:textId="77777777" w:rsidR="002D4362" w:rsidRDefault="002D43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8459" w14:textId="2D6169B7" w:rsidR="002D4362" w:rsidRDefault="008C4F01" w:rsidP="00452679">
    <w:pPr>
      <w:pStyle w:val="Stopka"/>
      <w:framePr w:wrap="around" w:vAnchor="text" w:hAnchor="margin" w:xAlign="center" w:y="1"/>
      <w:rPr>
        <w:rStyle w:val="Numerstrony"/>
      </w:rPr>
    </w:pPr>
    <w:r>
      <w:rPr>
        <w:rStyle w:val="Numerstrony"/>
      </w:rPr>
      <w:fldChar w:fldCharType="begin"/>
    </w:r>
    <w:r w:rsidR="002D4362">
      <w:rPr>
        <w:rStyle w:val="Numerstrony"/>
      </w:rPr>
      <w:instrText xml:space="preserve">PAGE  </w:instrText>
    </w:r>
    <w:r>
      <w:rPr>
        <w:rStyle w:val="Numerstrony"/>
      </w:rPr>
      <w:fldChar w:fldCharType="separate"/>
    </w:r>
    <w:r w:rsidR="0099357C">
      <w:rPr>
        <w:rStyle w:val="Numerstrony"/>
        <w:noProof/>
      </w:rPr>
      <w:t>11</w:t>
    </w:r>
    <w:r>
      <w:rPr>
        <w:rStyle w:val="Numerstrony"/>
      </w:rPr>
      <w:fldChar w:fldCharType="end"/>
    </w:r>
  </w:p>
  <w:p w14:paraId="4EBA4E21" w14:textId="77777777" w:rsidR="002D4362" w:rsidRDefault="002B6113">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A494" w14:textId="77777777" w:rsidR="00A0328B" w:rsidRDefault="00A0328B">
      <w:r>
        <w:separator/>
      </w:r>
    </w:p>
  </w:footnote>
  <w:footnote w:type="continuationSeparator" w:id="0">
    <w:p w14:paraId="73C1158C" w14:textId="77777777" w:rsidR="00A0328B" w:rsidRDefault="00A0328B">
      <w:r>
        <w:continuationSeparator/>
      </w:r>
    </w:p>
  </w:footnote>
  <w:footnote w:type="continuationNotice" w:id="1">
    <w:p w14:paraId="18C18639" w14:textId="77777777" w:rsidR="00A0328B" w:rsidRDefault="00A0328B"/>
  </w:footnote>
  <w:footnote w:id="2">
    <w:p w14:paraId="6F128E17" w14:textId="77777777" w:rsidR="00AB2264" w:rsidRPr="001229DB" w:rsidRDefault="00AB2264" w:rsidP="00AB2264">
      <w:pPr>
        <w:pStyle w:val="Tekstprzypisudolnego"/>
      </w:pPr>
      <w:r w:rsidRPr="003B1417">
        <w:rPr>
          <w:rStyle w:val="Odwoanieprzypisudolnego"/>
          <w:sz w:val="16"/>
          <w:szCs w:val="16"/>
        </w:rPr>
        <w:footnoteRef/>
      </w:r>
      <w:r w:rsidRPr="003B1417">
        <w:rPr>
          <w:sz w:val="16"/>
          <w:szCs w:val="16"/>
        </w:rPr>
        <w:t xml:space="preserve"> </w:t>
      </w:r>
      <w:r w:rsidRPr="00A02E1B">
        <w:rPr>
          <w:rFonts w:ascii="Calibri" w:hAnsi="Calibri"/>
          <w:sz w:val="16"/>
          <w:szCs w:val="16"/>
        </w:rPr>
        <w:t>Komparycja w zakresie danych Wykonawcy</w:t>
      </w:r>
      <w:r>
        <w:rPr>
          <w:rFonts w:ascii="Calibri" w:hAnsi="Calibri"/>
          <w:sz w:val="16"/>
          <w:szCs w:val="16"/>
        </w:rPr>
        <w:t>,</w:t>
      </w:r>
      <w:r w:rsidRPr="00A02E1B">
        <w:rPr>
          <w:rFonts w:ascii="Calibri" w:hAnsi="Calibri"/>
          <w:sz w:val="16"/>
          <w:szCs w:val="16"/>
        </w:rPr>
        <w:t xml:space="preserve"> zostanie dostosowana do </w:t>
      </w:r>
      <w:r>
        <w:rPr>
          <w:rFonts w:ascii="Calibri" w:hAnsi="Calibri"/>
          <w:sz w:val="16"/>
          <w:szCs w:val="16"/>
        </w:rPr>
        <w:t xml:space="preserve">jego </w:t>
      </w:r>
      <w:r w:rsidRPr="00A02E1B">
        <w:rPr>
          <w:rFonts w:ascii="Calibri" w:hAnsi="Calibri"/>
          <w:sz w:val="16"/>
          <w:szCs w:val="16"/>
        </w:rPr>
        <w:t>formy prawnej.</w:t>
      </w:r>
    </w:p>
  </w:footnote>
  <w:footnote w:id="3">
    <w:p w14:paraId="66A6EB25" w14:textId="77777777" w:rsidR="00106DD2" w:rsidRDefault="00106DD2" w:rsidP="00106DD2">
      <w:pPr>
        <w:pStyle w:val="Tekstprzypisudolnego"/>
        <w:rPr>
          <w:rFonts w:ascii="Times New Roman" w:hAnsi="Times New Roman" w:cs="Times New Roman"/>
        </w:rPr>
      </w:pPr>
      <w:r>
        <w:rPr>
          <w:rStyle w:val="Odwoanieprzypisudolnego"/>
        </w:rPr>
        <w:footnoteRef/>
      </w:r>
      <w:r>
        <w:t xml:space="preserve"> </w:t>
      </w:r>
      <w:r>
        <w:rPr>
          <w:rFonts w:cs="Calibri"/>
          <w:sz w:val="16"/>
          <w:szCs w:val="16"/>
        </w:rPr>
        <w:t>W</w:t>
      </w:r>
      <w:r>
        <w:rPr>
          <w:rFonts w:cs="Calibri"/>
          <w:bCs/>
          <w:sz w:val="16"/>
          <w:szCs w:val="16"/>
        </w:rPr>
        <w:t xml:space="preserve">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9788" w14:textId="395559F5" w:rsidR="00DB571C" w:rsidRDefault="00DB571C" w:rsidP="00CF3B85">
    <w:pPr>
      <w:pStyle w:val="Nagwek"/>
      <w:ind w:hanging="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CCC7" w14:textId="76B556CB" w:rsidR="00CD4199" w:rsidRDefault="00FD60E2" w:rsidP="00CD4199">
    <w:pPr>
      <w:pStyle w:val="Nagwek"/>
      <w:ind w:hanging="1417"/>
    </w:pPr>
    <w:r>
      <w:rPr>
        <w:noProof/>
      </w:rPr>
      <w:drawing>
        <wp:anchor distT="0" distB="0" distL="114300" distR="114300" simplePos="0" relativeHeight="251659264" behindDoc="0" locked="0" layoutInCell="1" allowOverlap="1" wp14:anchorId="25CF96C5" wp14:editId="09701B6E">
          <wp:simplePos x="0" y="0"/>
          <wp:positionH relativeFrom="column">
            <wp:posOffset>127220</wp:posOffset>
          </wp:positionH>
          <wp:positionV relativeFrom="paragraph">
            <wp:posOffset>516835</wp:posOffset>
          </wp:positionV>
          <wp:extent cx="1028700" cy="432435"/>
          <wp:effectExtent l="0" t="0" r="0" b="5715"/>
          <wp:wrapNone/>
          <wp:docPr id="1" name="Obraz 1" descr="Logo Polskiej Agencji Rozwoju Przedsiębiorczości. Czerwony znaczek z wizerunkiem husarii, trzy skrzydelka i szary tekst obok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lskiej Agencji Rozwoju Przedsiębiorczości. Czerwony znaczek z wizerunkiem husarii, trzy skrzydelka i szary tekst obok PARP Grupa PFR"/>
                  <pic:cNvPicPr>
                    <a:picLocks noChangeAspect="1" noChangeArrowheads="1"/>
                  </pic:cNvPicPr>
                </pic:nvPicPr>
                <pic:blipFill>
                  <a:blip r:embed="rId1">
                    <a:extLst>
                      <a:ext uri="{28A0092B-C50C-407E-A947-70E740481C1C}">
                        <a14:useLocalDpi xmlns:a14="http://schemas.microsoft.com/office/drawing/2010/main" val="0"/>
                      </a:ext>
                    </a:extLst>
                  </a:blip>
                  <a:srcRect l="12016" t="18761" r="9792" b="21686"/>
                  <a:stretch>
                    <a:fillRect/>
                  </a:stretch>
                </pic:blipFill>
                <pic:spPr bwMode="auto">
                  <a:xfrm>
                    <a:off x="0" y="0"/>
                    <a:ext cx="1028700" cy="432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E112F8F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00641D81"/>
    <w:multiLevelType w:val="hybridMultilevel"/>
    <w:tmpl w:val="397231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466393"/>
    <w:multiLevelType w:val="hybridMultilevel"/>
    <w:tmpl w:val="3BFEE15A"/>
    <w:lvl w:ilvl="0" w:tplc="D3D06B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502"/>
        </w:tabs>
        <w:ind w:left="502" w:hanging="360"/>
      </w:pPr>
    </w:lvl>
    <w:lvl w:ilvl="4" w:tplc="2A2C4970">
      <w:start w:val="1"/>
      <w:numFmt w:val="decimal"/>
      <w:lvlText w:val="%5."/>
      <w:lvlJc w:val="left"/>
      <w:pPr>
        <w:tabs>
          <w:tab w:val="num" w:pos="1920"/>
        </w:tabs>
        <w:ind w:left="1560" w:firstLine="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CDC112B"/>
    <w:multiLevelType w:val="multilevel"/>
    <w:tmpl w:val="DE82E06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91C30"/>
    <w:multiLevelType w:val="hybridMultilevel"/>
    <w:tmpl w:val="3828CE9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 w15:restartNumberingAfterBreak="0">
    <w:nsid w:val="0EBD253B"/>
    <w:multiLevelType w:val="hybridMultilevel"/>
    <w:tmpl w:val="F8A8D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27C4F"/>
    <w:multiLevelType w:val="hybridMultilevel"/>
    <w:tmpl w:val="4252B9D6"/>
    <w:lvl w:ilvl="0" w:tplc="D88C1BA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F501998"/>
    <w:multiLevelType w:val="hybridMultilevel"/>
    <w:tmpl w:val="33A46736"/>
    <w:lvl w:ilvl="0" w:tplc="18A6051C">
      <w:start w:val="1"/>
      <w:numFmt w:val="decimal"/>
      <w:lvlText w:val="%1)"/>
      <w:lvlJc w:val="left"/>
      <w:pPr>
        <w:tabs>
          <w:tab w:val="num" w:pos="720"/>
        </w:tabs>
        <w:ind w:left="700" w:hanging="34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8" w15:restartNumberingAfterBreak="0">
    <w:nsid w:val="1501794F"/>
    <w:multiLevelType w:val="hybridMultilevel"/>
    <w:tmpl w:val="E4C05182"/>
    <w:lvl w:ilvl="0" w:tplc="458A2DDA">
      <w:start w:val="1"/>
      <w:numFmt w:val="decimal"/>
      <w:lvlText w:val="%1."/>
      <w:lvlJc w:val="left"/>
      <w:pPr>
        <w:tabs>
          <w:tab w:val="num" w:pos="360"/>
        </w:tabs>
        <w:ind w:left="360" w:hanging="360"/>
      </w:pPr>
      <w:rPr>
        <w:rFonts w:cs="Times New Roman"/>
        <w:b w:val="0"/>
      </w:rPr>
    </w:lvl>
    <w:lvl w:ilvl="1" w:tplc="0415000F">
      <w:start w:val="1"/>
      <w:numFmt w:val="decimal"/>
      <w:lvlText w:val="%2."/>
      <w:lvlJc w:val="left"/>
      <w:pPr>
        <w:tabs>
          <w:tab w:val="num" w:pos="1080"/>
        </w:tabs>
        <w:ind w:left="1080" w:hanging="360"/>
      </w:pPr>
      <w:rPr>
        <w:rFonts w:cs="Times New Roman"/>
      </w:rPr>
    </w:lvl>
    <w:lvl w:ilvl="2" w:tplc="BAFA85FE">
      <w:start w:val="1"/>
      <w:numFmt w:val="lowerLetter"/>
      <w:lvlText w:val="%3)"/>
      <w:lvlJc w:val="left"/>
      <w:pPr>
        <w:ind w:left="1980" w:hanging="360"/>
      </w:p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182F04BF"/>
    <w:multiLevelType w:val="hybridMultilevel"/>
    <w:tmpl w:val="13CE294C"/>
    <w:lvl w:ilvl="0" w:tplc="D61A5798">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440"/>
        </w:tabs>
        <w:ind w:left="1440" w:hanging="360"/>
      </w:pPr>
    </w:lvl>
    <w:lvl w:ilvl="2" w:tplc="61E2A67E">
      <w:start w:val="1"/>
      <w:numFmt w:val="decimal"/>
      <w:lvlText w:val="%3."/>
      <w:lvlJc w:val="left"/>
      <w:pPr>
        <w:tabs>
          <w:tab w:val="num" w:pos="2160"/>
        </w:tabs>
        <w:ind w:left="2160" w:hanging="360"/>
      </w:pPr>
      <w:rPr>
        <w:sz w:val="22"/>
        <w:szCs w:val="22"/>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901A7B"/>
    <w:multiLevelType w:val="hybridMultilevel"/>
    <w:tmpl w:val="1ED67B8C"/>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11" w15:restartNumberingAfterBreak="0">
    <w:nsid w:val="1B9C7451"/>
    <w:multiLevelType w:val="hybridMultilevel"/>
    <w:tmpl w:val="C24C7B6A"/>
    <w:lvl w:ilvl="0" w:tplc="C4FEC6F2">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24B61949"/>
    <w:multiLevelType w:val="hybridMultilevel"/>
    <w:tmpl w:val="6AACE8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4EF0D13"/>
    <w:multiLevelType w:val="hybridMultilevel"/>
    <w:tmpl w:val="34283316"/>
    <w:lvl w:ilvl="0" w:tplc="9D600226">
      <w:start w:val="1"/>
      <w:numFmt w:val="decimal"/>
      <w:lvlText w:val="%1."/>
      <w:lvlJc w:val="left"/>
      <w:pPr>
        <w:ind w:left="720" w:hanging="360"/>
      </w:pPr>
      <w:rPr>
        <w:rFonts w:ascii="Calibri" w:hAnsi="Calibri" w:hint="default"/>
        <w:caps w:val="0"/>
        <w:strike w:val="0"/>
        <w:dstrike w:val="0"/>
        <w:outline w:val="0"/>
        <w:emboss w:val="0"/>
        <w:imprint w:val="0"/>
        <w:spacing w:val="0"/>
        <w:w w:val="100"/>
        <w:kern w:val="0"/>
        <w:position w:val="0"/>
        <w:sz w:val="24"/>
        <w:vertAlign w:val="baseline"/>
      </w:rPr>
    </w:lvl>
    <w:lvl w:ilvl="1" w:tplc="47D4116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4A4366"/>
    <w:multiLevelType w:val="hybridMultilevel"/>
    <w:tmpl w:val="6A6C50EA"/>
    <w:lvl w:ilvl="0" w:tplc="AF3C3FA8">
      <w:start w:val="1"/>
      <w:numFmt w:val="decimal"/>
      <w:lvlText w:val="%1."/>
      <w:lvlJc w:val="left"/>
      <w:pPr>
        <w:ind w:left="360" w:hanging="360"/>
      </w:pPr>
      <w:rPr>
        <w:rFonts w:hint="default"/>
      </w:rPr>
    </w:lvl>
    <w:lvl w:ilvl="1" w:tplc="04150019">
      <w:start w:val="1"/>
      <w:numFmt w:val="lowerLetter"/>
      <w:lvlText w:val="%2."/>
      <w:lvlJc w:val="left"/>
      <w:pPr>
        <w:ind w:left="786"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AE600F5"/>
    <w:multiLevelType w:val="hybridMultilevel"/>
    <w:tmpl w:val="057E371E"/>
    <w:lvl w:ilvl="0" w:tplc="0C30DC28">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C14D19"/>
    <w:multiLevelType w:val="hybridMultilevel"/>
    <w:tmpl w:val="33A482D8"/>
    <w:lvl w:ilvl="0" w:tplc="B148A6F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DBC3B2B"/>
    <w:multiLevelType w:val="multilevel"/>
    <w:tmpl w:val="1FFA34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D26E8"/>
    <w:multiLevelType w:val="hybridMultilevel"/>
    <w:tmpl w:val="33A482D8"/>
    <w:lvl w:ilvl="0" w:tplc="B148A6F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293034"/>
    <w:multiLevelType w:val="hybridMultilevel"/>
    <w:tmpl w:val="E3E2D168"/>
    <w:lvl w:ilvl="0" w:tplc="0BB807A8">
      <w:start w:val="1"/>
      <w:numFmt w:val="decimal"/>
      <w:lvlText w:val="%1."/>
      <w:lvlJc w:val="left"/>
      <w:pPr>
        <w:ind w:left="720" w:hanging="360"/>
      </w:pPr>
      <w:rPr>
        <w:rFonts w:ascii="Calibri" w:eastAsia="Times New Roman"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6B1270"/>
    <w:multiLevelType w:val="hybridMultilevel"/>
    <w:tmpl w:val="28524FA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319E2489"/>
    <w:multiLevelType w:val="hybridMultilevel"/>
    <w:tmpl w:val="E4B6A5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BA5B02"/>
    <w:multiLevelType w:val="hybridMultilevel"/>
    <w:tmpl w:val="D35039E4"/>
    <w:lvl w:ilvl="0" w:tplc="D88C1BA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6E10BED"/>
    <w:multiLevelType w:val="hybridMultilevel"/>
    <w:tmpl w:val="AE84A41C"/>
    <w:lvl w:ilvl="0" w:tplc="EA765460">
      <w:start w:val="1"/>
      <w:numFmt w:val="decimal"/>
      <w:lvlText w:val="%1)"/>
      <w:lvlJc w:val="left"/>
      <w:pPr>
        <w:ind w:left="720" w:hanging="360"/>
      </w:pPr>
      <w:rPr>
        <w:rFonts w:ascii="Calibri" w:eastAsia="Calibri" w:hAnsi="Calibri" w:cs="Calibri" w:hint="default"/>
        <w:sz w:val="24"/>
        <w:szCs w:val="24"/>
      </w:rPr>
    </w:lvl>
    <w:lvl w:ilvl="1" w:tplc="321838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887383"/>
    <w:multiLevelType w:val="hybridMultilevel"/>
    <w:tmpl w:val="DFEE4B9E"/>
    <w:lvl w:ilvl="0" w:tplc="90A0BD08">
      <w:start w:val="1"/>
      <w:numFmt w:val="decimal"/>
      <w:lvlText w:val="%1."/>
      <w:lvlJc w:val="left"/>
      <w:pPr>
        <w:ind w:left="502" w:hanging="360"/>
      </w:pPr>
      <w:rPr>
        <w:rFonts w:hint="default"/>
      </w:rPr>
    </w:lvl>
    <w:lvl w:ilvl="1" w:tplc="04150011">
      <w:start w:val="1"/>
      <w:numFmt w:val="decimal"/>
      <w:lvlText w:val="%2)"/>
      <w:lvlJc w:val="left"/>
      <w:pPr>
        <w:ind w:left="786" w:hanging="360"/>
      </w:pPr>
    </w:lvl>
    <w:lvl w:ilvl="2" w:tplc="47F850AE">
      <w:start w:val="1"/>
      <w:numFmt w:val="decimal"/>
      <w:lvlText w:val="%3)"/>
      <w:lvlJc w:val="left"/>
      <w:pPr>
        <w:ind w:left="2700" w:hanging="36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A481C96"/>
    <w:multiLevelType w:val="hybridMultilevel"/>
    <w:tmpl w:val="C92AD4DA"/>
    <w:lvl w:ilvl="0" w:tplc="6C521BD2">
      <w:start w:val="1"/>
      <w:numFmt w:val="decimal"/>
      <w:lvlText w:val="%1)"/>
      <w:lvlJc w:val="left"/>
      <w:pPr>
        <w:ind w:left="1429" w:hanging="360"/>
      </w:pPr>
      <w:rPr>
        <w:sz w:val="22"/>
        <w:szCs w:val="22"/>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6" w15:restartNumberingAfterBreak="0">
    <w:nsid w:val="3ADB2CDC"/>
    <w:multiLevelType w:val="hybridMultilevel"/>
    <w:tmpl w:val="7A8E2FEE"/>
    <w:lvl w:ilvl="0" w:tplc="59B28E6E">
      <w:start w:val="1"/>
      <w:numFmt w:val="decimal"/>
      <w:lvlText w:val="%1."/>
      <w:lvlJc w:val="left"/>
      <w:pPr>
        <w:tabs>
          <w:tab w:val="num" w:pos="1440"/>
        </w:tabs>
        <w:ind w:left="1440" w:hanging="360"/>
      </w:pPr>
      <w:rPr>
        <w:b w:val="0"/>
        <w:i w:val="0"/>
      </w:rPr>
    </w:lvl>
    <w:lvl w:ilvl="1" w:tplc="DEF891DE">
      <w:start w:val="1"/>
      <w:numFmt w:val="decimal"/>
      <w:lvlText w:val="%2)"/>
      <w:lvlJc w:val="left"/>
      <w:pPr>
        <w:tabs>
          <w:tab w:val="num" w:pos="1495"/>
        </w:tabs>
        <w:ind w:left="1495" w:hanging="360"/>
      </w:pPr>
      <w:rPr>
        <w:rFonts w:ascii="Calibri" w:hAnsi="Calibri" w:cs="Calibri" w:hint="default"/>
        <w:b w:val="0"/>
        <w:i w:val="0"/>
        <w:color w:val="auto"/>
        <w:sz w:val="24"/>
        <w:szCs w:val="24"/>
      </w:rPr>
    </w:lvl>
    <w:lvl w:ilvl="2" w:tplc="36CA74B6">
      <w:start w:val="1"/>
      <w:numFmt w:val="lowerLetter"/>
      <w:lvlText w:val="%3)"/>
      <w:lvlJc w:val="left"/>
      <w:pPr>
        <w:ind w:left="3420" w:hanging="36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27" w15:restartNumberingAfterBreak="0">
    <w:nsid w:val="3D6870E4"/>
    <w:multiLevelType w:val="hybridMultilevel"/>
    <w:tmpl w:val="36827FB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EF866D9"/>
    <w:multiLevelType w:val="singleLevel"/>
    <w:tmpl w:val="437A2DC2"/>
    <w:lvl w:ilvl="0">
      <w:start w:val="1"/>
      <w:numFmt w:val="decimal"/>
      <w:lvlText w:val="%1."/>
      <w:lvlJc w:val="left"/>
      <w:pPr>
        <w:ind w:left="360" w:hanging="360"/>
      </w:pPr>
      <w:rPr>
        <w:rFonts w:cs="Times New Roman"/>
        <w:b w:val="0"/>
      </w:rPr>
    </w:lvl>
  </w:abstractNum>
  <w:abstractNum w:abstractNumId="29" w15:restartNumberingAfterBreak="0">
    <w:nsid w:val="43D754A5"/>
    <w:multiLevelType w:val="hybridMultilevel"/>
    <w:tmpl w:val="158046A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0" w15:restartNumberingAfterBreak="0">
    <w:nsid w:val="49B6017F"/>
    <w:multiLevelType w:val="multilevel"/>
    <w:tmpl w:val="0415001D"/>
    <w:lvl w:ilvl="0">
      <w:start w:val="1"/>
      <w:numFmt w:val="decimal"/>
      <w:lvlText w:val="%1)"/>
      <w:lvlJc w:val="left"/>
      <w:pPr>
        <w:ind w:left="4614" w:hanging="360"/>
      </w:pPr>
    </w:lvl>
    <w:lvl w:ilvl="1">
      <w:start w:val="1"/>
      <w:numFmt w:val="lowerLetter"/>
      <w:lvlText w:val="%2)"/>
      <w:lvlJc w:val="left"/>
      <w:pPr>
        <w:ind w:left="4974" w:hanging="360"/>
      </w:pPr>
    </w:lvl>
    <w:lvl w:ilvl="2">
      <w:start w:val="1"/>
      <w:numFmt w:val="lowerRoman"/>
      <w:lvlText w:val="%3)"/>
      <w:lvlJc w:val="left"/>
      <w:pPr>
        <w:ind w:left="5334" w:hanging="360"/>
      </w:pPr>
    </w:lvl>
    <w:lvl w:ilvl="3">
      <w:start w:val="1"/>
      <w:numFmt w:val="decimal"/>
      <w:lvlText w:val="(%4)"/>
      <w:lvlJc w:val="left"/>
      <w:pPr>
        <w:ind w:left="5694" w:hanging="360"/>
      </w:pPr>
    </w:lvl>
    <w:lvl w:ilvl="4">
      <w:start w:val="1"/>
      <w:numFmt w:val="lowerLetter"/>
      <w:lvlText w:val="(%5)"/>
      <w:lvlJc w:val="left"/>
      <w:pPr>
        <w:ind w:left="6054" w:hanging="360"/>
      </w:pPr>
    </w:lvl>
    <w:lvl w:ilvl="5">
      <w:start w:val="1"/>
      <w:numFmt w:val="lowerRoman"/>
      <w:lvlText w:val="(%6)"/>
      <w:lvlJc w:val="left"/>
      <w:pPr>
        <w:ind w:left="6414" w:hanging="360"/>
      </w:pPr>
    </w:lvl>
    <w:lvl w:ilvl="6">
      <w:start w:val="1"/>
      <w:numFmt w:val="decimal"/>
      <w:lvlText w:val="%7."/>
      <w:lvlJc w:val="left"/>
      <w:pPr>
        <w:ind w:left="6774" w:hanging="360"/>
      </w:pPr>
    </w:lvl>
    <w:lvl w:ilvl="7">
      <w:start w:val="1"/>
      <w:numFmt w:val="lowerLetter"/>
      <w:lvlText w:val="%8."/>
      <w:lvlJc w:val="left"/>
      <w:pPr>
        <w:ind w:left="7134" w:hanging="360"/>
      </w:pPr>
    </w:lvl>
    <w:lvl w:ilvl="8">
      <w:start w:val="1"/>
      <w:numFmt w:val="lowerRoman"/>
      <w:lvlText w:val="%9."/>
      <w:lvlJc w:val="left"/>
      <w:pPr>
        <w:ind w:left="7494" w:hanging="360"/>
      </w:pPr>
    </w:lvl>
  </w:abstractNum>
  <w:abstractNum w:abstractNumId="31" w15:restartNumberingAfterBreak="0">
    <w:nsid w:val="4B2B71BA"/>
    <w:multiLevelType w:val="hybridMultilevel"/>
    <w:tmpl w:val="9958636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4BDE519C"/>
    <w:multiLevelType w:val="hybridMultilevel"/>
    <w:tmpl w:val="B7BC18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F095D8E"/>
    <w:multiLevelType w:val="hybridMultilevel"/>
    <w:tmpl w:val="F53C939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3470369"/>
    <w:multiLevelType w:val="hybridMultilevel"/>
    <w:tmpl w:val="2A2064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4591C1C"/>
    <w:multiLevelType w:val="hybridMultilevel"/>
    <w:tmpl w:val="FA1E03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4C606C9"/>
    <w:multiLevelType w:val="hybridMultilevel"/>
    <w:tmpl w:val="D6C49E22"/>
    <w:lvl w:ilvl="0" w:tplc="0415000F">
      <w:start w:val="1"/>
      <w:numFmt w:val="decimal"/>
      <w:lvlText w:val="%1)"/>
      <w:lvlJc w:val="left"/>
      <w:pPr>
        <w:tabs>
          <w:tab w:val="num" w:pos="720"/>
        </w:tabs>
        <w:ind w:left="720" w:hanging="360"/>
      </w:pPr>
    </w:lvl>
    <w:lvl w:ilvl="1" w:tplc="A8DEEF1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56FF2D48"/>
    <w:multiLevelType w:val="hybridMultilevel"/>
    <w:tmpl w:val="5EF42C30"/>
    <w:lvl w:ilvl="0" w:tplc="951A71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15252A"/>
    <w:multiLevelType w:val="hybridMultilevel"/>
    <w:tmpl w:val="62283280"/>
    <w:lvl w:ilvl="0" w:tplc="CD76A4FA">
      <w:start w:val="1"/>
      <w:numFmt w:val="decimal"/>
      <w:lvlText w:val="%1)"/>
      <w:lvlJc w:val="left"/>
      <w:pPr>
        <w:ind w:left="1146" w:hanging="360"/>
      </w:pPr>
      <w:rPr>
        <w:rFonts w:ascii="Calibri" w:eastAsia="Calibri" w:hAnsi="Calibri" w:cs="Calibri"/>
        <w:sz w:val="24"/>
        <w:szCs w:val="24"/>
      </w:rPr>
    </w:lvl>
    <w:lvl w:ilvl="1" w:tplc="04D23C90">
      <w:start w:val="1"/>
      <w:numFmt w:val="decimal"/>
      <w:lvlText w:val="%2)"/>
      <w:lvlJc w:val="left"/>
      <w:pPr>
        <w:ind w:left="1866" w:hanging="360"/>
      </w:pPr>
      <w:rPr>
        <w:rFonts w:ascii="Calibri" w:hAnsi="Calibri" w:cs="Times New Roman" w:hint="default"/>
        <w:sz w:val="24"/>
        <w:szCs w:val="24"/>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681D7B41"/>
    <w:multiLevelType w:val="hybridMultilevel"/>
    <w:tmpl w:val="D84A43E2"/>
    <w:lvl w:ilvl="0" w:tplc="AD3ECF6C">
      <w:start w:val="1"/>
      <w:numFmt w:val="decimal"/>
      <w:lvlText w:val="%1."/>
      <w:lvlJc w:val="left"/>
      <w:pPr>
        <w:ind w:left="92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7E0935"/>
    <w:multiLevelType w:val="hybridMultilevel"/>
    <w:tmpl w:val="E36E829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3AB3D4B"/>
    <w:multiLevelType w:val="hybridMultilevel"/>
    <w:tmpl w:val="249A8A5E"/>
    <w:lvl w:ilvl="0" w:tplc="D360C06A">
      <w:start w:val="1"/>
      <w:numFmt w:val="decimal"/>
      <w:lvlText w:val="%1."/>
      <w:lvlJc w:val="left"/>
      <w:pPr>
        <w:tabs>
          <w:tab w:val="num" w:pos="720"/>
        </w:tabs>
        <w:ind w:left="720" w:hanging="360"/>
      </w:pPr>
      <w:rPr>
        <w:b w:val="0"/>
        <w:sz w:val="22"/>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69E6D0C"/>
    <w:multiLevelType w:val="hybridMultilevel"/>
    <w:tmpl w:val="D6F29D0A"/>
    <w:lvl w:ilvl="0" w:tplc="D88C1BA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3" w15:restartNumberingAfterBreak="0">
    <w:nsid w:val="7ED04878"/>
    <w:multiLevelType w:val="hybridMultilevel"/>
    <w:tmpl w:val="F1B655CA"/>
    <w:lvl w:ilvl="0" w:tplc="A20C54FA">
      <w:start w:val="1"/>
      <w:numFmt w:val="decimal"/>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b/>
        <w:i w:val="0"/>
        <w:sz w:val="20"/>
      </w:rPr>
    </w:lvl>
    <w:lvl w:ilvl="2" w:tplc="57F007C0">
      <w:start w:val="1"/>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35859518">
    <w:abstractNumId w:val="42"/>
  </w:num>
  <w:num w:numId="2" w16cid:durableId="14976520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894045">
    <w:abstractNumId w:val="6"/>
  </w:num>
  <w:num w:numId="4" w16cid:durableId="1718626532">
    <w:abstractNumId w:val="14"/>
  </w:num>
  <w:num w:numId="5" w16cid:durableId="1467771668">
    <w:abstractNumId w:val="16"/>
  </w:num>
  <w:num w:numId="6" w16cid:durableId="899634715">
    <w:abstractNumId w:val="24"/>
  </w:num>
  <w:num w:numId="7" w16cid:durableId="991443896">
    <w:abstractNumId w:val="39"/>
  </w:num>
  <w:num w:numId="8" w16cid:durableId="1261182628">
    <w:abstractNumId w:val="3"/>
  </w:num>
  <w:num w:numId="9" w16cid:durableId="683437720">
    <w:abstractNumId w:val="23"/>
  </w:num>
  <w:num w:numId="10" w16cid:durableId="588654890">
    <w:abstractNumId w:val="13"/>
  </w:num>
  <w:num w:numId="11" w16cid:durableId="1194077678">
    <w:abstractNumId w:val="38"/>
  </w:num>
  <w:num w:numId="12" w16cid:durableId="1622419614">
    <w:abstractNumId w:val="40"/>
  </w:num>
  <w:num w:numId="13" w16cid:durableId="1497065198">
    <w:abstractNumId w:val="18"/>
  </w:num>
  <w:num w:numId="14" w16cid:durableId="599292531">
    <w:abstractNumId w:val="31"/>
  </w:num>
  <w:num w:numId="15" w16cid:durableId="1209142568">
    <w:abstractNumId w:val="21"/>
  </w:num>
  <w:num w:numId="16" w16cid:durableId="12410656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5608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246884">
    <w:abstractNumId w:val="10"/>
  </w:num>
  <w:num w:numId="19" w16cid:durableId="150029872">
    <w:abstractNumId w:val="0"/>
    <w:lvlOverride w:ilvl="0">
      <w:startOverride w:val="1"/>
    </w:lvlOverride>
  </w:num>
  <w:num w:numId="20" w16cid:durableId="1028527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977155">
    <w:abstractNumId w:val="6"/>
  </w:num>
  <w:num w:numId="22" w16cid:durableId="178737412">
    <w:abstractNumId w:val="27"/>
  </w:num>
  <w:num w:numId="23" w16cid:durableId="12811084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9663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2103723">
    <w:abstractNumId w:val="28"/>
    <w:lvlOverride w:ilvl="0">
      <w:startOverride w:val="1"/>
    </w:lvlOverride>
  </w:num>
  <w:num w:numId="26" w16cid:durableId="551502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708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309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0402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6957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6345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534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56663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9220620">
    <w:abstractNumId w:val="35"/>
  </w:num>
  <w:num w:numId="35" w16cid:durableId="605039034">
    <w:abstractNumId w:val="30"/>
  </w:num>
  <w:num w:numId="36" w16cid:durableId="521285852">
    <w:abstractNumId w:val="5"/>
  </w:num>
  <w:num w:numId="37" w16cid:durableId="173497250">
    <w:abstractNumId w:val="33"/>
  </w:num>
  <w:num w:numId="38" w16cid:durableId="551966675">
    <w:abstractNumId w:val="1"/>
  </w:num>
  <w:num w:numId="39" w16cid:durableId="463891524">
    <w:abstractNumId w:val="4"/>
  </w:num>
  <w:num w:numId="40" w16cid:durableId="735780801">
    <w:abstractNumId w:val="22"/>
  </w:num>
  <w:num w:numId="41" w16cid:durableId="622267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043533">
    <w:abstractNumId w:val="19"/>
  </w:num>
  <w:num w:numId="43" w16cid:durableId="1815947915">
    <w:abstractNumId w:val="15"/>
  </w:num>
  <w:num w:numId="44" w16cid:durableId="1266690890">
    <w:abstractNumId w:val="17"/>
  </w:num>
  <w:num w:numId="45" w16cid:durableId="1350988528">
    <w:abstractNumId w:val="34"/>
  </w:num>
  <w:num w:numId="46" w16cid:durableId="1193153697">
    <w:abstractNumId w:val="12"/>
  </w:num>
  <w:num w:numId="47" w16cid:durableId="766267571">
    <w:abstractNumId w:val="37"/>
  </w:num>
  <w:num w:numId="48" w16cid:durableId="1305038725">
    <w:abstractNumId w:val="4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czyk Edyta">
    <w15:presenceInfo w15:providerId="AD" w15:userId="S::edyta_olczyk@parp.gov.pl::b326a872-fa40-42a6-941e-318011c102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8B"/>
    <w:rsid w:val="00003FBF"/>
    <w:rsid w:val="00005EC8"/>
    <w:rsid w:val="000060A8"/>
    <w:rsid w:val="00006D0F"/>
    <w:rsid w:val="00012A33"/>
    <w:rsid w:val="0001653E"/>
    <w:rsid w:val="00020112"/>
    <w:rsid w:val="00023D86"/>
    <w:rsid w:val="00025880"/>
    <w:rsid w:val="00026A27"/>
    <w:rsid w:val="000377B9"/>
    <w:rsid w:val="000417FA"/>
    <w:rsid w:val="00042439"/>
    <w:rsid w:val="00042CB8"/>
    <w:rsid w:val="00043436"/>
    <w:rsid w:val="000465EF"/>
    <w:rsid w:val="00047756"/>
    <w:rsid w:val="00047DF4"/>
    <w:rsid w:val="00051124"/>
    <w:rsid w:val="000521B7"/>
    <w:rsid w:val="00053B46"/>
    <w:rsid w:val="000545A1"/>
    <w:rsid w:val="00054A6C"/>
    <w:rsid w:val="0005595B"/>
    <w:rsid w:val="0005614D"/>
    <w:rsid w:val="00056F7C"/>
    <w:rsid w:val="000623CE"/>
    <w:rsid w:val="00062787"/>
    <w:rsid w:val="00062CB8"/>
    <w:rsid w:val="0006303C"/>
    <w:rsid w:val="000651BC"/>
    <w:rsid w:val="00066165"/>
    <w:rsid w:val="00067401"/>
    <w:rsid w:val="0007020D"/>
    <w:rsid w:val="000708C1"/>
    <w:rsid w:val="00077E9B"/>
    <w:rsid w:val="00080A13"/>
    <w:rsid w:val="00086359"/>
    <w:rsid w:val="0008645B"/>
    <w:rsid w:val="0008695F"/>
    <w:rsid w:val="00091936"/>
    <w:rsid w:val="00096EA8"/>
    <w:rsid w:val="000A0243"/>
    <w:rsid w:val="000A343C"/>
    <w:rsid w:val="000A3F26"/>
    <w:rsid w:val="000A4353"/>
    <w:rsid w:val="000A43F7"/>
    <w:rsid w:val="000A5DC8"/>
    <w:rsid w:val="000A76F2"/>
    <w:rsid w:val="000A7968"/>
    <w:rsid w:val="000B072D"/>
    <w:rsid w:val="000B2EC6"/>
    <w:rsid w:val="000B395A"/>
    <w:rsid w:val="000B3E97"/>
    <w:rsid w:val="000B4188"/>
    <w:rsid w:val="000B4293"/>
    <w:rsid w:val="000B4750"/>
    <w:rsid w:val="000B6384"/>
    <w:rsid w:val="000B6677"/>
    <w:rsid w:val="000B68DB"/>
    <w:rsid w:val="000B7E22"/>
    <w:rsid w:val="000C080E"/>
    <w:rsid w:val="000C25A6"/>
    <w:rsid w:val="000C45C9"/>
    <w:rsid w:val="000C460A"/>
    <w:rsid w:val="000C4819"/>
    <w:rsid w:val="000D179E"/>
    <w:rsid w:val="000D17B2"/>
    <w:rsid w:val="000D2C17"/>
    <w:rsid w:val="000D39F9"/>
    <w:rsid w:val="000D49BD"/>
    <w:rsid w:val="000D5DA6"/>
    <w:rsid w:val="000D7712"/>
    <w:rsid w:val="000E1D25"/>
    <w:rsid w:val="000E335E"/>
    <w:rsid w:val="000E6682"/>
    <w:rsid w:val="000E6B67"/>
    <w:rsid w:val="000E7907"/>
    <w:rsid w:val="000F25F4"/>
    <w:rsid w:val="000F27C2"/>
    <w:rsid w:val="00102802"/>
    <w:rsid w:val="001029CB"/>
    <w:rsid w:val="001030E5"/>
    <w:rsid w:val="00103828"/>
    <w:rsid w:val="00105ECE"/>
    <w:rsid w:val="001064C3"/>
    <w:rsid w:val="0010690D"/>
    <w:rsid w:val="00106DD2"/>
    <w:rsid w:val="00107E36"/>
    <w:rsid w:val="00111054"/>
    <w:rsid w:val="00111256"/>
    <w:rsid w:val="00111341"/>
    <w:rsid w:val="00112707"/>
    <w:rsid w:val="00113470"/>
    <w:rsid w:val="00114CFB"/>
    <w:rsid w:val="00117C89"/>
    <w:rsid w:val="00121098"/>
    <w:rsid w:val="001240E9"/>
    <w:rsid w:val="00125481"/>
    <w:rsid w:val="00126A36"/>
    <w:rsid w:val="001312C9"/>
    <w:rsid w:val="00133B1A"/>
    <w:rsid w:val="00134538"/>
    <w:rsid w:val="00137C2A"/>
    <w:rsid w:val="00141982"/>
    <w:rsid w:val="00144F96"/>
    <w:rsid w:val="0014677A"/>
    <w:rsid w:val="00147E9A"/>
    <w:rsid w:val="00150695"/>
    <w:rsid w:val="001555E0"/>
    <w:rsid w:val="00155EA9"/>
    <w:rsid w:val="00157109"/>
    <w:rsid w:val="001578D7"/>
    <w:rsid w:val="00160E50"/>
    <w:rsid w:val="00161421"/>
    <w:rsid w:val="00161B7A"/>
    <w:rsid w:val="00162D3E"/>
    <w:rsid w:val="00163309"/>
    <w:rsid w:val="00163FFF"/>
    <w:rsid w:val="001670F9"/>
    <w:rsid w:val="0016766C"/>
    <w:rsid w:val="001756A4"/>
    <w:rsid w:val="001774B3"/>
    <w:rsid w:val="001814FF"/>
    <w:rsid w:val="00184047"/>
    <w:rsid w:val="001841BF"/>
    <w:rsid w:val="001850A9"/>
    <w:rsid w:val="00185B72"/>
    <w:rsid w:val="0018603A"/>
    <w:rsid w:val="00186606"/>
    <w:rsid w:val="00194760"/>
    <w:rsid w:val="001955DE"/>
    <w:rsid w:val="00196434"/>
    <w:rsid w:val="001A2559"/>
    <w:rsid w:val="001A3B94"/>
    <w:rsid w:val="001A5885"/>
    <w:rsid w:val="001B0017"/>
    <w:rsid w:val="001B0D8B"/>
    <w:rsid w:val="001B2485"/>
    <w:rsid w:val="001B45B5"/>
    <w:rsid w:val="001C056E"/>
    <w:rsid w:val="001C1494"/>
    <w:rsid w:val="001C1DD9"/>
    <w:rsid w:val="001C1E8C"/>
    <w:rsid w:val="001C3382"/>
    <w:rsid w:val="001C5056"/>
    <w:rsid w:val="001D30E8"/>
    <w:rsid w:val="001D45BA"/>
    <w:rsid w:val="001D6049"/>
    <w:rsid w:val="001D6105"/>
    <w:rsid w:val="001E06E7"/>
    <w:rsid w:val="001E13EB"/>
    <w:rsid w:val="001E62CF"/>
    <w:rsid w:val="001E6D9A"/>
    <w:rsid w:val="001F0ADF"/>
    <w:rsid w:val="001F1C09"/>
    <w:rsid w:val="001F337D"/>
    <w:rsid w:val="001F3BFE"/>
    <w:rsid w:val="001F401E"/>
    <w:rsid w:val="001F40F4"/>
    <w:rsid w:val="001F435F"/>
    <w:rsid w:val="001F43E1"/>
    <w:rsid w:val="001F583A"/>
    <w:rsid w:val="00202931"/>
    <w:rsid w:val="00207114"/>
    <w:rsid w:val="0021162A"/>
    <w:rsid w:val="00212FA8"/>
    <w:rsid w:val="0022081D"/>
    <w:rsid w:val="002208C9"/>
    <w:rsid w:val="0022109B"/>
    <w:rsid w:val="002210B7"/>
    <w:rsid w:val="00225004"/>
    <w:rsid w:val="0022786E"/>
    <w:rsid w:val="00227C43"/>
    <w:rsid w:val="0023032B"/>
    <w:rsid w:val="002343B8"/>
    <w:rsid w:val="0023688D"/>
    <w:rsid w:val="00237333"/>
    <w:rsid w:val="0023739D"/>
    <w:rsid w:val="00242598"/>
    <w:rsid w:val="002443A8"/>
    <w:rsid w:val="00246F35"/>
    <w:rsid w:val="00247A8F"/>
    <w:rsid w:val="00247EE0"/>
    <w:rsid w:val="00260287"/>
    <w:rsid w:val="00260966"/>
    <w:rsid w:val="00262E9D"/>
    <w:rsid w:val="0026304B"/>
    <w:rsid w:val="00265522"/>
    <w:rsid w:val="00273988"/>
    <w:rsid w:val="00274771"/>
    <w:rsid w:val="00274775"/>
    <w:rsid w:val="00282784"/>
    <w:rsid w:val="00282F42"/>
    <w:rsid w:val="00282FC8"/>
    <w:rsid w:val="00284C3D"/>
    <w:rsid w:val="0028571F"/>
    <w:rsid w:val="0028767C"/>
    <w:rsid w:val="002912AD"/>
    <w:rsid w:val="00291C10"/>
    <w:rsid w:val="002941BE"/>
    <w:rsid w:val="0029479F"/>
    <w:rsid w:val="00294A6D"/>
    <w:rsid w:val="0029706D"/>
    <w:rsid w:val="002A0BA2"/>
    <w:rsid w:val="002A10F8"/>
    <w:rsid w:val="002A1F3C"/>
    <w:rsid w:val="002A32D8"/>
    <w:rsid w:val="002A53FA"/>
    <w:rsid w:val="002A5E58"/>
    <w:rsid w:val="002A78F5"/>
    <w:rsid w:val="002B131D"/>
    <w:rsid w:val="002B2254"/>
    <w:rsid w:val="002B6113"/>
    <w:rsid w:val="002B792F"/>
    <w:rsid w:val="002C00BE"/>
    <w:rsid w:val="002C2599"/>
    <w:rsid w:val="002C4F93"/>
    <w:rsid w:val="002C57EB"/>
    <w:rsid w:val="002C74C0"/>
    <w:rsid w:val="002D005C"/>
    <w:rsid w:val="002D35A2"/>
    <w:rsid w:val="002D4362"/>
    <w:rsid w:val="002D4CE4"/>
    <w:rsid w:val="002D52DF"/>
    <w:rsid w:val="002D756D"/>
    <w:rsid w:val="002D7BC0"/>
    <w:rsid w:val="002E0C23"/>
    <w:rsid w:val="002E35C3"/>
    <w:rsid w:val="002E3607"/>
    <w:rsid w:val="002E406D"/>
    <w:rsid w:val="002E548C"/>
    <w:rsid w:val="002E5C8B"/>
    <w:rsid w:val="002E5DE8"/>
    <w:rsid w:val="002F09EE"/>
    <w:rsid w:val="002F26D0"/>
    <w:rsid w:val="0030036F"/>
    <w:rsid w:val="003005B6"/>
    <w:rsid w:val="00302AAB"/>
    <w:rsid w:val="003032E3"/>
    <w:rsid w:val="003046C2"/>
    <w:rsid w:val="003051F0"/>
    <w:rsid w:val="00305611"/>
    <w:rsid w:val="00306365"/>
    <w:rsid w:val="00307165"/>
    <w:rsid w:val="003226A7"/>
    <w:rsid w:val="003231C9"/>
    <w:rsid w:val="00323E45"/>
    <w:rsid w:val="0032680A"/>
    <w:rsid w:val="00331205"/>
    <w:rsid w:val="003365B4"/>
    <w:rsid w:val="003371B1"/>
    <w:rsid w:val="00342BA7"/>
    <w:rsid w:val="003440DE"/>
    <w:rsid w:val="003454C5"/>
    <w:rsid w:val="00347691"/>
    <w:rsid w:val="00352800"/>
    <w:rsid w:val="0035369A"/>
    <w:rsid w:val="003548B0"/>
    <w:rsid w:val="00357AD3"/>
    <w:rsid w:val="0036055F"/>
    <w:rsid w:val="00365DDC"/>
    <w:rsid w:val="00366336"/>
    <w:rsid w:val="003674DE"/>
    <w:rsid w:val="00367C05"/>
    <w:rsid w:val="003706F7"/>
    <w:rsid w:val="003729D8"/>
    <w:rsid w:val="00374FA3"/>
    <w:rsid w:val="00375FE3"/>
    <w:rsid w:val="003760B1"/>
    <w:rsid w:val="003768F3"/>
    <w:rsid w:val="00380B7F"/>
    <w:rsid w:val="003845E9"/>
    <w:rsid w:val="00390167"/>
    <w:rsid w:val="0039090D"/>
    <w:rsid w:val="003919A5"/>
    <w:rsid w:val="00396B86"/>
    <w:rsid w:val="0039786A"/>
    <w:rsid w:val="003A0BBF"/>
    <w:rsid w:val="003A1A52"/>
    <w:rsid w:val="003A2C7A"/>
    <w:rsid w:val="003A4A28"/>
    <w:rsid w:val="003B2C2A"/>
    <w:rsid w:val="003B5497"/>
    <w:rsid w:val="003B5F14"/>
    <w:rsid w:val="003C2A89"/>
    <w:rsid w:val="003C40A2"/>
    <w:rsid w:val="003C4D1C"/>
    <w:rsid w:val="003D1092"/>
    <w:rsid w:val="003D1223"/>
    <w:rsid w:val="003D21EE"/>
    <w:rsid w:val="003D6F57"/>
    <w:rsid w:val="003D72BA"/>
    <w:rsid w:val="003E1235"/>
    <w:rsid w:val="003E369A"/>
    <w:rsid w:val="003F091B"/>
    <w:rsid w:val="003F3DD2"/>
    <w:rsid w:val="003F4758"/>
    <w:rsid w:val="003F5C58"/>
    <w:rsid w:val="0040070D"/>
    <w:rsid w:val="004030F4"/>
    <w:rsid w:val="004035E8"/>
    <w:rsid w:val="00407733"/>
    <w:rsid w:val="00412132"/>
    <w:rsid w:val="0041315E"/>
    <w:rsid w:val="00413F6E"/>
    <w:rsid w:val="00420BE5"/>
    <w:rsid w:val="0042280D"/>
    <w:rsid w:val="004230E8"/>
    <w:rsid w:val="00431129"/>
    <w:rsid w:val="004314EB"/>
    <w:rsid w:val="00433EB8"/>
    <w:rsid w:val="00434A9F"/>
    <w:rsid w:val="00442141"/>
    <w:rsid w:val="00444427"/>
    <w:rsid w:val="00446119"/>
    <w:rsid w:val="004464A0"/>
    <w:rsid w:val="004475C6"/>
    <w:rsid w:val="00451F78"/>
    <w:rsid w:val="00452679"/>
    <w:rsid w:val="00452B89"/>
    <w:rsid w:val="004568D8"/>
    <w:rsid w:val="004609B4"/>
    <w:rsid w:val="004620CD"/>
    <w:rsid w:val="00466A7C"/>
    <w:rsid w:val="00470D96"/>
    <w:rsid w:val="0047146D"/>
    <w:rsid w:val="00472225"/>
    <w:rsid w:val="00473164"/>
    <w:rsid w:val="00480C94"/>
    <w:rsid w:val="00480D53"/>
    <w:rsid w:val="004819F0"/>
    <w:rsid w:val="00487239"/>
    <w:rsid w:val="00490A0C"/>
    <w:rsid w:val="00490D36"/>
    <w:rsid w:val="00490EB6"/>
    <w:rsid w:val="004917DE"/>
    <w:rsid w:val="00493DD3"/>
    <w:rsid w:val="004A1F5D"/>
    <w:rsid w:val="004A5F13"/>
    <w:rsid w:val="004A798D"/>
    <w:rsid w:val="004A7FA5"/>
    <w:rsid w:val="004B043D"/>
    <w:rsid w:val="004B2E94"/>
    <w:rsid w:val="004B3255"/>
    <w:rsid w:val="004B6830"/>
    <w:rsid w:val="004C156A"/>
    <w:rsid w:val="004C464D"/>
    <w:rsid w:val="004D0702"/>
    <w:rsid w:val="004D0F4F"/>
    <w:rsid w:val="004D70EB"/>
    <w:rsid w:val="004D71A8"/>
    <w:rsid w:val="004E1041"/>
    <w:rsid w:val="004E17E0"/>
    <w:rsid w:val="004E1A3C"/>
    <w:rsid w:val="004E29AE"/>
    <w:rsid w:val="004E2F53"/>
    <w:rsid w:val="004E5A36"/>
    <w:rsid w:val="004E7A4A"/>
    <w:rsid w:val="004F0B36"/>
    <w:rsid w:val="004F2220"/>
    <w:rsid w:val="004F24E3"/>
    <w:rsid w:val="004F2EB8"/>
    <w:rsid w:val="004F4DC8"/>
    <w:rsid w:val="004F51E7"/>
    <w:rsid w:val="004F6D91"/>
    <w:rsid w:val="004F7B59"/>
    <w:rsid w:val="00501EE6"/>
    <w:rsid w:val="00502107"/>
    <w:rsid w:val="00506A66"/>
    <w:rsid w:val="00511A76"/>
    <w:rsid w:val="00511FE7"/>
    <w:rsid w:val="00514282"/>
    <w:rsid w:val="00515D4F"/>
    <w:rsid w:val="00517345"/>
    <w:rsid w:val="0051772C"/>
    <w:rsid w:val="00520B91"/>
    <w:rsid w:val="00522F3A"/>
    <w:rsid w:val="005243E8"/>
    <w:rsid w:val="00524BDA"/>
    <w:rsid w:val="00525F2F"/>
    <w:rsid w:val="00526002"/>
    <w:rsid w:val="00526555"/>
    <w:rsid w:val="0052675D"/>
    <w:rsid w:val="00526CDB"/>
    <w:rsid w:val="0053154E"/>
    <w:rsid w:val="00535D6B"/>
    <w:rsid w:val="005363F2"/>
    <w:rsid w:val="0054252C"/>
    <w:rsid w:val="005431EE"/>
    <w:rsid w:val="00543363"/>
    <w:rsid w:val="00543642"/>
    <w:rsid w:val="00547A26"/>
    <w:rsid w:val="005505C2"/>
    <w:rsid w:val="00551790"/>
    <w:rsid w:val="005526E9"/>
    <w:rsid w:val="00552DA5"/>
    <w:rsid w:val="00553BB4"/>
    <w:rsid w:val="00557226"/>
    <w:rsid w:val="00557408"/>
    <w:rsid w:val="00560796"/>
    <w:rsid w:val="00561A9F"/>
    <w:rsid w:val="00571BA0"/>
    <w:rsid w:val="00573EEE"/>
    <w:rsid w:val="00575671"/>
    <w:rsid w:val="00576DA1"/>
    <w:rsid w:val="00577284"/>
    <w:rsid w:val="00577FDB"/>
    <w:rsid w:val="00584BE2"/>
    <w:rsid w:val="00584C34"/>
    <w:rsid w:val="0059138A"/>
    <w:rsid w:val="005931AE"/>
    <w:rsid w:val="0059335D"/>
    <w:rsid w:val="005933CD"/>
    <w:rsid w:val="0059414C"/>
    <w:rsid w:val="005A1C85"/>
    <w:rsid w:val="005A3C1C"/>
    <w:rsid w:val="005A3DEC"/>
    <w:rsid w:val="005B008F"/>
    <w:rsid w:val="005B245C"/>
    <w:rsid w:val="005C149C"/>
    <w:rsid w:val="005C1A97"/>
    <w:rsid w:val="005C240E"/>
    <w:rsid w:val="005C3C98"/>
    <w:rsid w:val="005C40C3"/>
    <w:rsid w:val="005C480E"/>
    <w:rsid w:val="005C4C99"/>
    <w:rsid w:val="005C6109"/>
    <w:rsid w:val="005D6E37"/>
    <w:rsid w:val="005E075F"/>
    <w:rsid w:val="005E1029"/>
    <w:rsid w:val="005E15CC"/>
    <w:rsid w:val="005E38C4"/>
    <w:rsid w:val="005E4850"/>
    <w:rsid w:val="005F23A1"/>
    <w:rsid w:val="005F5030"/>
    <w:rsid w:val="005F5BBC"/>
    <w:rsid w:val="00602A35"/>
    <w:rsid w:val="00603472"/>
    <w:rsid w:val="00604915"/>
    <w:rsid w:val="00607154"/>
    <w:rsid w:val="006200F6"/>
    <w:rsid w:val="00620EBE"/>
    <w:rsid w:val="00621450"/>
    <w:rsid w:val="006215A7"/>
    <w:rsid w:val="00621C83"/>
    <w:rsid w:val="00622D20"/>
    <w:rsid w:val="00623532"/>
    <w:rsid w:val="00625516"/>
    <w:rsid w:val="00627E2B"/>
    <w:rsid w:val="00630014"/>
    <w:rsid w:val="00630626"/>
    <w:rsid w:val="0063249A"/>
    <w:rsid w:val="00632B36"/>
    <w:rsid w:val="006408E6"/>
    <w:rsid w:val="00641A99"/>
    <w:rsid w:val="00641D02"/>
    <w:rsid w:val="006453D3"/>
    <w:rsid w:val="00645ACF"/>
    <w:rsid w:val="00645F3F"/>
    <w:rsid w:val="0064679C"/>
    <w:rsid w:val="00647A37"/>
    <w:rsid w:val="006527EA"/>
    <w:rsid w:val="006541BF"/>
    <w:rsid w:val="00655630"/>
    <w:rsid w:val="00655FF4"/>
    <w:rsid w:val="00657676"/>
    <w:rsid w:val="006668D5"/>
    <w:rsid w:val="006670BD"/>
    <w:rsid w:val="00670A81"/>
    <w:rsid w:val="00671097"/>
    <w:rsid w:val="00671C9D"/>
    <w:rsid w:val="00672602"/>
    <w:rsid w:val="006740F0"/>
    <w:rsid w:val="00674AF8"/>
    <w:rsid w:val="006759CA"/>
    <w:rsid w:val="006759F2"/>
    <w:rsid w:val="00686A11"/>
    <w:rsid w:val="00691913"/>
    <w:rsid w:val="00692146"/>
    <w:rsid w:val="006945C9"/>
    <w:rsid w:val="006947EB"/>
    <w:rsid w:val="00696A3A"/>
    <w:rsid w:val="006A1DD6"/>
    <w:rsid w:val="006A3D86"/>
    <w:rsid w:val="006A5006"/>
    <w:rsid w:val="006A59AD"/>
    <w:rsid w:val="006B0B0F"/>
    <w:rsid w:val="006B0ED3"/>
    <w:rsid w:val="006B10C4"/>
    <w:rsid w:val="006B144E"/>
    <w:rsid w:val="006B14F8"/>
    <w:rsid w:val="006B3067"/>
    <w:rsid w:val="006B3154"/>
    <w:rsid w:val="006B385E"/>
    <w:rsid w:val="006B5CB8"/>
    <w:rsid w:val="006B62CB"/>
    <w:rsid w:val="006B721B"/>
    <w:rsid w:val="006C0802"/>
    <w:rsid w:val="006C305E"/>
    <w:rsid w:val="006C5C5D"/>
    <w:rsid w:val="006C63E9"/>
    <w:rsid w:val="006C729F"/>
    <w:rsid w:val="006C771C"/>
    <w:rsid w:val="006C7738"/>
    <w:rsid w:val="006D1516"/>
    <w:rsid w:val="006D2B94"/>
    <w:rsid w:val="006D41CD"/>
    <w:rsid w:val="006D42BE"/>
    <w:rsid w:val="006D4715"/>
    <w:rsid w:val="006D4B72"/>
    <w:rsid w:val="006D72FB"/>
    <w:rsid w:val="006E2B20"/>
    <w:rsid w:val="006E3F68"/>
    <w:rsid w:val="006E3F69"/>
    <w:rsid w:val="006E70A7"/>
    <w:rsid w:val="006F1117"/>
    <w:rsid w:val="006F2768"/>
    <w:rsid w:val="006F5310"/>
    <w:rsid w:val="00701751"/>
    <w:rsid w:val="00704E77"/>
    <w:rsid w:val="007102D7"/>
    <w:rsid w:val="007130F1"/>
    <w:rsid w:val="00713D0E"/>
    <w:rsid w:val="00713F32"/>
    <w:rsid w:val="007164B3"/>
    <w:rsid w:val="0071705B"/>
    <w:rsid w:val="00722FF8"/>
    <w:rsid w:val="00725532"/>
    <w:rsid w:val="007266E0"/>
    <w:rsid w:val="00727FA2"/>
    <w:rsid w:val="00731DC0"/>
    <w:rsid w:val="0073322E"/>
    <w:rsid w:val="00734299"/>
    <w:rsid w:val="00735CD0"/>
    <w:rsid w:val="00736958"/>
    <w:rsid w:val="0073717C"/>
    <w:rsid w:val="00740822"/>
    <w:rsid w:val="007427FA"/>
    <w:rsid w:val="00742DC1"/>
    <w:rsid w:val="007433C3"/>
    <w:rsid w:val="00743C5A"/>
    <w:rsid w:val="00744001"/>
    <w:rsid w:val="00745508"/>
    <w:rsid w:val="00747D65"/>
    <w:rsid w:val="00751884"/>
    <w:rsid w:val="00753AFA"/>
    <w:rsid w:val="0075544C"/>
    <w:rsid w:val="0075755F"/>
    <w:rsid w:val="00757AAC"/>
    <w:rsid w:val="00760BC9"/>
    <w:rsid w:val="00765C9D"/>
    <w:rsid w:val="00766851"/>
    <w:rsid w:val="007719A7"/>
    <w:rsid w:val="007731D4"/>
    <w:rsid w:val="007748C6"/>
    <w:rsid w:val="00781E44"/>
    <w:rsid w:val="0078628B"/>
    <w:rsid w:val="00791143"/>
    <w:rsid w:val="007929E2"/>
    <w:rsid w:val="00792AB0"/>
    <w:rsid w:val="007A2C26"/>
    <w:rsid w:val="007A4490"/>
    <w:rsid w:val="007A4EE9"/>
    <w:rsid w:val="007B2F3E"/>
    <w:rsid w:val="007B5A16"/>
    <w:rsid w:val="007B5CC2"/>
    <w:rsid w:val="007C4AE1"/>
    <w:rsid w:val="007C7253"/>
    <w:rsid w:val="007D37B9"/>
    <w:rsid w:val="007D5107"/>
    <w:rsid w:val="007D58B9"/>
    <w:rsid w:val="007E0012"/>
    <w:rsid w:val="007E2086"/>
    <w:rsid w:val="007E2599"/>
    <w:rsid w:val="007E37A2"/>
    <w:rsid w:val="007E3FBA"/>
    <w:rsid w:val="007E6D92"/>
    <w:rsid w:val="007E7E96"/>
    <w:rsid w:val="007F2684"/>
    <w:rsid w:val="007F3FA6"/>
    <w:rsid w:val="007F4FE9"/>
    <w:rsid w:val="007F5B4A"/>
    <w:rsid w:val="007F5BAE"/>
    <w:rsid w:val="007F7C7C"/>
    <w:rsid w:val="00801810"/>
    <w:rsid w:val="00801E10"/>
    <w:rsid w:val="008020D9"/>
    <w:rsid w:val="00804428"/>
    <w:rsid w:val="00804C25"/>
    <w:rsid w:val="00806393"/>
    <w:rsid w:val="00810FC2"/>
    <w:rsid w:val="00811265"/>
    <w:rsid w:val="00814FAA"/>
    <w:rsid w:val="00817A11"/>
    <w:rsid w:val="008237C8"/>
    <w:rsid w:val="008247B5"/>
    <w:rsid w:val="00827CDE"/>
    <w:rsid w:val="0083054E"/>
    <w:rsid w:val="00833E08"/>
    <w:rsid w:val="00835358"/>
    <w:rsid w:val="00837E0E"/>
    <w:rsid w:val="008416CC"/>
    <w:rsid w:val="00843678"/>
    <w:rsid w:val="00844DF7"/>
    <w:rsid w:val="00850D16"/>
    <w:rsid w:val="00850F94"/>
    <w:rsid w:val="0085104C"/>
    <w:rsid w:val="00851938"/>
    <w:rsid w:val="00852A99"/>
    <w:rsid w:val="00853C8F"/>
    <w:rsid w:val="00853DCC"/>
    <w:rsid w:val="00861FB2"/>
    <w:rsid w:val="00863052"/>
    <w:rsid w:val="0086359E"/>
    <w:rsid w:val="00864A41"/>
    <w:rsid w:val="008660BF"/>
    <w:rsid w:val="00867245"/>
    <w:rsid w:val="00867D6C"/>
    <w:rsid w:val="00870119"/>
    <w:rsid w:val="008725E7"/>
    <w:rsid w:val="00872DF2"/>
    <w:rsid w:val="00873E8A"/>
    <w:rsid w:val="0087650B"/>
    <w:rsid w:val="00876A0C"/>
    <w:rsid w:val="00876C94"/>
    <w:rsid w:val="008812A2"/>
    <w:rsid w:val="00886D9B"/>
    <w:rsid w:val="00891733"/>
    <w:rsid w:val="00892413"/>
    <w:rsid w:val="00892A1E"/>
    <w:rsid w:val="00892D00"/>
    <w:rsid w:val="008973E4"/>
    <w:rsid w:val="0089756E"/>
    <w:rsid w:val="008A26C1"/>
    <w:rsid w:val="008A295A"/>
    <w:rsid w:val="008A2AC7"/>
    <w:rsid w:val="008A32F2"/>
    <w:rsid w:val="008A442E"/>
    <w:rsid w:val="008A48B0"/>
    <w:rsid w:val="008A71E1"/>
    <w:rsid w:val="008B492C"/>
    <w:rsid w:val="008B6069"/>
    <w:rsid w:val="008B7763"/>
    <w:rsid w:val="008B7909"/>
    <w:rsid w:val="008C1AD7"/>
    <w:rsid w:val="008C1DF2"/>
    <w:rsid w:val="008C1F35"/>
    <w:rsid w:val="008C2131"/>
    <w:rsid w:val="008C4F01"/>
    <w:rsid w:val="008D2EC6"/>
    <w:rsid w:val="008D531A"/>
    <w:rsid w:val="008D63EA"/>
    <w:rsid w:val="008D6552"/>
    <w:rsid w:val="008D6F95"/>
    <w:rsid w:val="008D722B"/>
    <w:rsid w:val="008E1E0C"/>
    <w:rsid w:val="008E2DB6"/>
    <w:rsid w:val="008E328E"/>
    <w:rsid w:val="008E33CD"/>
    <w:rsid w:val="008E3545"/>
    <w:rsid w:val="008E48BF"/>
    <w:rsid w:val="008E48FD"/>
    <w:rsid w:val="008E4EEE"/>
    <w:rsid w:val="008E531C"/>
    <w:rsid w:val="008E56EF"/>
    <w:rsid w:val="008E58E9"/>
    <w:rsid w:val="008F1309"/>
    <w:rsid w:val="008F2834"/>
    <w:rsid w:val="008F33B0"/>
    <w:rsid w:val="008F72BC"/>
    <w:rsid w:val="008F7EEC"/>
    <w:rsid w:val="00901631"/>
    <w:rsid w:val="009023B4"/>
    <w:rsid w:val="009028AB"/>
    <w:rsid w:val="00906D29"/>
    <w:rsid w:val="00912065"/>
    <w:rsid w:val="00913C98"/>
    <w:rsid w:val="009142BD"/>
    <w:rsid w:val="00921C79"/>
    <w:rsid w:val="009232B7"/>
    <w:rsid w:val="00924617"/>
    <w:rsid w:val="0092468E"/>
    <w:rsid w:val="00931ACE"/>
    <w:rsid w:val="009342EA"/>
    <w:rsid w:val="0093475E"/>
    <w:rsid w:val="00934AE3"/>
    <w:rsid w:val="00941C60"/>
    <w:rsid w:val="00941FC7"/>
    <w:rsid w:val="00942CF8"/>
    <w:rsid w:val="0094472D"/>
    <w:rsid w:val="009540E7"/>
    <w:rsid w:val="00956388"/>
    <w:rsid w:val="00960E38"/>
    <w:rsid w:val="00964996"/>
    <w:rsid w:val="00965728"/>
    <w:rsid w:val="00965821"/>
    <w:rsid w:val="00965B97"/>
    <w:rsid w:val="0096755A"/>
    <w:rsid w:val="00970A21"/>
    <w:rsid w:val="00972A00"/>
    <w:rsid w:val="00980E47"/>
    <w:rsid w:val="009869B2"/>
    <w:rsid w:val="009913BE"/>
    <w:rsid w:val="009925A3"/>
    <w:rsid w:val="0099357C"/>
    <w:rsid w:val="00993D68"/>
    <w:rsid w:val="009945A2"/>
    <w:rsid w:val="00994AA7"/>
    <w:rsid w:val="0099570D"/>
    <w:rsid w:val="009A2D20"/>
    <w:rsid w:val="009A5211"/>
    <w:rsid w:val="009A59B4"/>
    <w:rsid w:val="009A7B5F"/>
    <w:rsid w:val="009B11E2"/>
    <w:rsid w:val="009B1D82"/>
    <w:rsid w:val="009B1E6B"/>
    <w:rsid w:val="009B3CC4"/>
    <w:rsid w:val="009B42E7"/>
    <w:rsid w:val="009B5767"/>
    <w:rsid w:val="009B62AA"/>
    <w:rsid w:val="009C6D07"/>
    <w:rsid w:val="009C7551"/>
    <w:rsid w:val="009D0027"/>
    <w:rsid w:val="009D105F"/>
    <w:rsid w:val="009D36FF"/>
    <w:rsid w:val="009D4718"/>
    <w:rsid w:val="009D55DA"/>
    <w:rsid w:val="009D646D"/>
    <w:rsid w:val="009D6BCC"/>
    <w:rsid w:val="009D7740"/>
    <w:rsid w:val="009E2013"/>
    <w:rsid w:val="009E277E"/>
    <w:rsid w:val="009E4B64"/>
    <w:rsid w:val="009E516B"/>
    <w:rsid w:val="009E650B"/>
    <w:rsid w:val="009F202F"/>
    <w:rsid w:val="009F4441"/>
    <w:rsid w:val="009F48D4"/>
    <w:rsid w:val="009F74C5"/>
    <w:rsid w:val="00A0328B"/>
    <w:rsid w:val="00A03651"/>
    <w:rsid w:val="00A04E4B"/>
    <w:rsid w:val="00A10253"/>
    <w:rsid w:val="00A109D1"/>
    <w:rsid w:val="00A15545"/>
    <w:rsid w:val="00A164E8"/>
    <w:rsid w:val="00A16602"/>
    <w:rsid w:val="00A17B7A"/>
    <w:rsid w:val="00A221E6"/>
    <w:rsid w:val="00A22C53"/>
    <w:rsid w:val="00A30E36"/>
    <w:rsid w:val="00A30F29"/>
    <w:rsid w:val="00A439E3"/>
    <w:rsid w:val="00A4510E"/>
    <w:rsid w:val="00A46CF1"/>
    <w:rsid w:val="00A52F61"/>
    <w:rsid w:val="00A5415F"/>
    <w:rsid w:val="00A64A91"/>
    <w:rsid w:val="00A724A8"/>
    <w:rsid w:val="00A74386"/>
    <w:rsid w:val="00A76B0A"/>
    <w:rsid w:val="00A9235C"/>
    <w:rsid w:val="00A93791"/>
    <w:rsid w:val="00A95D46"/>
    <w:rsid w:val="00A975A1"/>
    <w:rsid w:val="00AA2542"/>
    <w:rsid w:val="00AA33E5"/>
    <w:rsid w:val="00AA37D7"/>
    <w:rsid w:val="00AA78B8"/>
    <w:rsid w:val="00AA7BE0"/>
    <w:rsid w:val="00AA7F34"/>
    <w:rsid w:val="00AB2264"/>
    <w:rsid w:val="00AB416D"/>
    <w:rsid w:val="00AB5767"/>
    <w:rsid w:val="00AC1437"/>
    <w:rsid w:val="00AC1B59"/>
    <w:rsid w:val="00AC5EDF"/>
    <w:rsid w:val="00AC69B6"/>
    <w:rsid w:val="00AD3F2E"/>
    <w:rsid w:val="00AD65FA"/>
    <w:rsid w:val="00AE0713"/>
    <w:rsid w:val="00AE3AC6"/>
    <w:rsid w:val="00AE5436"/>
    <w:rsid w:val="00AE6578"/>
    <w:rsid w:val="00AF08D2"/>
    <w:rsid w:val="00AF2E4C"/>
    <w:rsid w:val="00AF688A"/>
    <w:rsid w:val="00AF6CC7"/>
    <w:rsid w:val="00AF6DA2"/>
    <w:rsid w:val="00B06BD2"/>
    <w:rsid w:val="00B11E1D"/>
    <w:rsid w:val="00B13217"/>
    <w:rsid w:val="00B14B6C"/>
    <w:rsid w:val="00B176B9"/>
    <w:rsid w:val="00B17AFD"/>
    <w:rsid w:val="00B17BDA"/>
    <w:rsid w:val="00B20954"/>
    <w:rsid w:val="00B22AB5"/>
    <w:rsid w:val="00B242CA"/>
    <w:rsid w:val="00B25057"/>
    <w:rsid w:val="00B260CA"/>
    <w:rsid w:val="00B30F9C"/>
    <w:rsid w:val="00B3362F"/>
    <w:rsid w:val="00B34102"/>
    <w:rsid w:val="00B3620D"/>
    <w:rsid w:val="00B43424"/>
    <w:rsid w:val="00B45DF8"/>
    <w:rsid w:val="00B45EC9"/>
    <w:rsid w:val="00B50798"/>
    <w:rsid w:val="00B53C22"/>
    <w:rsid w:val="00B56529"/>
    <w:rsid w:val="00B56CA0"/>
    <w:rsid w:val="00B57ECF"/>
    <w:rsid w:val="00B60341"/>
    <w:rsid w:val="00B61C63"/>
    <w:rsid w:val="00B62092"/>
    <w:rsid w:val="00B64749"/>
    <w:rsid w:val="00B64B55"/>
    <w:rsid w:val="00B65A01"/>
    <w:rsid w:val="00B6661A"/>
    <w:rsid w:val="00B7114C"/>
    <w:rsid w:val="00B7575C"/>
    <w:rsid w:val="00B81A9B"/>
    <w:rsid w:val="00B838CC"/>
    <w:rsid w:val="00B868D3"/>
    <w:rsid w:val="00B87206"/>
    <w:rsid w:val="00B87EDF"/>
    <w:rsid w:val="00B91F21"/>
    <w:rsid w:val="00B931D2"/>
    <w:rsid w:val="00B94DED"/>
    <w:rsid w:val="00B950DF"/>
    <w:rsid w:val="00B95347"/>
    <w:rsid w:val="00B96C35"/>
    <w:rsid w:val="00BA0653"/>
    <w:rsid w:val="00BA08D0"/>
    <w:rsid w:val="00BA2F3E"/>
    <w:rsid w:val="00BA2F95"/>
    <w:rsid w:val="00BA32C8"/>
    <w:rsid w:val="00BB55EC"/>
    <w:rsid w:val="00BB7B33"/>
    <w:rsid w:val="00BB7B36"/>
    <w:rsid w:val="00BC0B36"/>
    <w:rsid w:val="00BC518D"/>
    <w:rsid w:val="00BC5A49"/>
    <w:rsid w:val="00BC6BD7"/>
    <w:rsid w:val="00BD02A5"/>
    <w:rsid w:val="00BD02E9"/>
    <w:rsid w:val="00BD3AF5"/>
    <w:rsid w:val="00BD3F76"/>
    <w:rsid w:val="00BE186D"/>
    <w:rsid w:val="00BE1D36"/>
    <w:rsid w:val="00BE3D6E"/>
    <w:rsid w:val="00BE4152"/>
    <w:rsid w:val="00BE4653"/>
    <w:rsid w:val="00BE46F6"/>
    <w:rsid w:val="00BE5843"/>
    <w:rsid w:val="00BE7ECE"/>
    <w:rsid w:val="00BF3BF3"/>
    <w:rsid w:val="00BF6BB9"/>
    <w:rsid w:val="00C014E7"/>
    <w:rsid w:val="00C01D61"/>
    <w:rsid w:val="00C03533"/>
    <w:rsid w:val="00C03C8B"/>
    <w:rsid w:val="00C06B0C"/>
    <w:rsid w:val="00C20438"/>
    <w:rsid w:val="00C217FB"/>
    <w:rsid w:val="00C232FD"/>
    <w:rsid w:val="00C24ED9"/>
    <w:rsid w:val="00C2515A"/>
    <w:rsid w:val="00C308EE"/>
    <w:rsid w:val="00C33F31"/>
    <w:rsid w:val="00C379E9"/>
    <w:rsid w:val="00C414DA"/>
    <w:rsid w:val="00C42B7D"/>
    <w:rsid w:val="00C437A8"/>
    <w:rsid w:val="00C437F0"/>
    <w:rsid w:val="00C459E3"/>
    <w:rsid w:val="00C4647E"/>
    <w:rsid w:val="00C4725A"/>
    <w:rsid w:val="00C47829"/>
    <w:rsid w:val="00C54D44"/>
    <w:rsid w:val="00C61301"/>
    <w:rsid w:val="00C62476"/>
    <w:rsid w:val="00C64740"/>
    <w:rsid w:val="00C64938"/>
    <w:rsid w:val="00C67336"/>
    <w:rsid w:val="00C6772B"/>
    <w:rsid w:val="00C74C91"/>
    <w:rsid w:val="00C74FB2"/>
    <w:rsid w:val="00C81CAB"/>
    <w:rsid w:val="00C81D95"/>
    <w:rsid w:val="00C82132"/>
    <w:rsid w:val="00C84E87"/>
    <w:rsid w:val="00C859B5"/>
    <w:rsid w:val="00C86AE7"/>
    <w:rsid w:val="00C90476"/>
    <w:rsid w:val="00C909CA"/>
    <w:rsid w:val="00C9569A"/>
    <w:rsid w:val="00CA0562"/>
    <w:rsid w:val="00CA25DF"/>
    <w:rsid w:val="00CA2CA2"/>
    <w:rsid w:val="00CA2F54"/>
    <w:rsid w:val="00CA3FA1"/>
    <w:rsid w:val="00CA5A8E"/>
    <w:rsid w:val="00CA723D"/>
    <w:rsid w:val="00CB7D45"/>
    <w:rsid w:val="00CC11DB"/>
    <w:rsid w:val="00CC2EE8"/>
    <w:rsid w:val="00CC4CD5"/>
    <w:rsid w:val="00CC574F"/>
    <w:rsid w:val="00CC7A46"/>
    <w:rsid w:val="00CD38A8"/>
    <w:rsid w:val="00CD4199"/>
    <w:rsid w:val="00CE0116"/>
    <w:rsid w:val="00CE2F9B"/>
    <w:rsid w:val="00CE30A5"/>
    <w:rsid w:val="00CE4AC8"/>
    <w:rsid w:val="00CE5EBB"/>
    <w:rsid w:val="00CF0092"/>
    <w:rsid w:val="00CF17B6"/>
    <w:rsid w:val="00CF2A7D"/>
    <w:rsid w:val="00CF2D00"/>
    <w:rsid w:val="00CF31A0"/>
    <w:rsid w:val="00CF34BA"/>
    <w:rsid w:val="00CF3B85"/>
    <w:rsid w:val="00CF69E1"/>
    <w:rsid w:val="00D0030D"/>
    <w:rsid w:val="00D010CF"/>
    <w:rsid w:val="00D01BA2"/>
    <w:rsid w:val="00D0377D"/>
    <w:rsid w:val="00D03AD8"/>
    <w:rsid w:val="00D10FC5"/>
    <w:rsid w:val="00D1106B"/>
    <w:rsid w:val="00D1189E"/>
    <w:rsid w:val="00D1288A"/>
    <w:rsid w:val="00D140DD"/>
    <w:rsid w:val="00D17F9E"/>
    <w:rsid w:val="00D20BC7"/>
    <w:rsid w:val="00D212C1"/>
    <w:rsid w:val="00D24FD2"/>
    <w:rsid w:val="00D268AE"/>
    <w:rsid w:val="00D26B8B"/>
    <w:rsid w:val="00D276A7"/>
    <w:rsid w:val="00D27FE5"/>
    <w:rsid w:val="00D33CE1"/>
    <w:rsid w:val="00D35DE3"/>
    <w:rsid w:val="00D436C4"/>
    <w:rsid w:val="00D43E79"/>
    <w:rsid w:val="00D4492B"/>
    <w:rsid w:val="00D456B0"/>
    <w:rsid w:val="00D50534"/>
    <w:rsid w:val="00D54E29"/>
    <w:rsid w:val="00D5501E"/>
    <w:rsid w:val="00D55B6B"/>
    <w:rsid w:val="00D5675F"/>
    <w:rsid w:val="00D61349"/>
    <w:rsid w:val="00D6375A"/>
    <w:rsid w:val="00D6605F"/>
    <w:rsid w:val="00D66D2D"/>
    <w:rsid w:val="00D679C2"/>
    <w:rsid w:val="00D67F4D"/>
    <w:rsid w:val="00D7075B"/>
    <w:rsid w:val="00D70A43"/>
    <w:rsid w:val="00D73BFA"/>
    <w:rsid w:val="00D8519D"/>
    <w:rsid w:val="00D856A6"/>
    <w:rsid w:val="00D858C9"/>
    <w:rsid w:val="00D86BB2"/>
    <w:rsid w:val="00D915B2"/>
    <w:rsid w:val="00D92BB7"/>
    <w:rsid w:val="00D92D75"/>
    <w:rsid w:val="00D94B94"/>
    <w:rsid w:val="00D97641"/>
    <w:rsid w:val="00DA18C5"/>
    <w:rsid w:val="00DA4F9E"/>
    <w:rsid w:val="00DB2E0F"/>
    <w:rsid w:val="00DB571C"/>
    <w:rsid w:val="00DC03F4"/>
    <w:rsid w:val="00DC0D72"/>
    <w:rsid w:val="00DC0D82"/>
    <w:rsid w:val="00DC160B"/>
    <w:rsid w:val="00DC2A30"/>
    <w:rsid w:val="00DC412F"/>
    <w:rsid w:val="00DC5072"/>
    <w:rsid w:val="00DC5DE5"/>
    <w:rsid w:val="00DC7F37"/>
    <w:rsid w:val="00DD1383"/>
    <w:rsid w:val="00DD58C9"/>
    <w:rsid w:val="00DD6965"/>
    <w:rsid w:val="00DD7068"/>
    <w:rsid w:val="00DE20A0"/>
    <w:rsid w:val="00DE5002"/>
    <w:rsid w:val="00DE6B09"/>
    <w:rsid w:val="00DE7B99"/>
    <w:rsid w:val="00DF534F"/>
    <w:rsid w:val="00E02DEF"/>
    <w:rsid w:val="00E03F06"/>
    <w:rsid w:val="00E056E3"/>
    <w:rsid w:val="00E05CDC"/>
    <w:rsid w:val="00E07765"/>
    <w:rsid w:val="00E118A3"/>
    <w:rsid w:val="00E11FE8"/>
    <w:rsid w:val="00E1346F"/>
    <w:rsid w:val="00E14F90"/>
    <w:rsid w:val="00E152B1"/>
    <w:rsid w:val="00E21110"/>
    <w:rsid w:val="00E21765"/>
    <w:rsid w:val="00E2357D"/>
    <w:rsid w:val="00E24599"/>
    <w:rsid w:val="00E26C3A"/>
    <w:rsid w:val="00E31B38"/>
    <w:rsid w:val="00E3396B"/>
    <w:rsid w:val="00E348B0"/>
    <w:rsid w:val="00E3517D"/>
    <w:rsid w:val="00E37450"/>
    <w:rsid w:val="00E375F0"/>
    <w:rsid w:val="00E40EAA"/>
    <w:rsid w:val="00E43BED"/>
    <w:rsid w:val="00E446A9"/>
    <w:rsid w:val="00E44AC4"/>
    <w:rsid w:val="00E458E6"/>
    <w:rsid w:val="00E4744F"/>
    <w:rsid w:val="00E4782D"/>
    <w:rsid w:val="00E53303"/>
    <w:rsid w:val="00E55A24"/>
    <w:rsid w:val="00E60250"/>
    <w:rsid w:val="00E632C0"/>
    <w:rsid w:val="00E64EE7"/>
    <w:rsid w:val="00E6534E"/>
    <w:rsid w:val="00E678E1"/>
    <w:rsid w:val="00E67A7E"/>
    <w:rsid w:val="00E71D31"/>
    <w:rsid w:val="00E737D7"/>
    <w:rsid w:val="00E73DBE"/>
    <w:rsid w:val="00E76678"/>
    <w:rsid w:val="00E769F4"/>
    <w:rsid w:val="00E806AD"/>
    <w:rsid w:val="00E84BC7"/>
    <w:rsid w:val="00E86EA2"/>
    <w:rsid w:val="00E9046C"/>
    <w:rsid w:val="00E92447"/>
    <w:rsid w:val="00E95C8A"/>
    <w:rsid w:val="00EA380E"/>
    <w:rsid w:val="00EA5C86"/>
    <w:rsid w:val="00EA6566"/>
    <w:rsid w:val="00EA78D7"/>
    <w:rsid w:val="00EB406B"/>
    <w:rsid w:val="00EB4CEB"/>
    <w:rsid w:val="00EB4F20"/>
    <w:rsid w:val="00EB57FC"/>
    <w:rsid w:val="00EC2A5C"/>
    <w:rsid w:val="00EC3E24"/>
    <w:rsid w:val="00EC53ED"/>
    <w:rsid w:val="00ED11AB"/>
    <w:rsid w:val="00ED61DF"/>
    <w:rsid w:val="00ED6E57"/>
    <w:rsid w:val="00ED7C77"/>
    <w:rsid w:val="00EE14A6"/>
    <w:rsid w:val="00EE2B5B"/>
    <w:rsid w:val="00EE4A2D"/>
    <w:rsid w:val="00EE77DD"/>
    <w:rsid w:val="00EF0179"/>
    <w:rsid w:val="00EF04F1"/>
    <w:rsid w:val="00EF0846"/>
    <w:rsid w:val="00EF27D6"/>
    <w:rsid w:val="00EF2B76"/>
    <w:rsid w:val="00EF4663"/>
    <w:rsid w:val="00EF48BE"/>
    <w:rsid w:val="00EF6D06"/>
    <w:rsid w:val="00F043D4"/>
    <w:rsid w:val="00F04EDF"/>
    <w:rsid w:val="00F11F26"/>
    <w:rsid w:val="00F127D6"/>
    <w:rsid w:val="00F12F66"/>
    <w:rsid w:val="00F130E2"/>
    <w:rsid w:val="00F1327B"/>
    <w:rsid w:val="00F14720"/>
    <w:rsid w:val="00F14AFA"/>
    <w:rsid w:val="00F14CC6"/>
    <w:rsid w:val="00F154BC"/>
    <w:rsid w:val="00F163DC"/>
    <w:rsid w:val="00F17C65"/>
    <w:rsid w:val="00F2218C"/>
    <w:rsid w:val="00F24A45"/>
    <w:rsid w:val="00F304CD"/>
    <w:rsid w:val="00F31223"/>
    <w:rsid w:val="00F33864"/>
    <w:rsid w:val="00F37558"/>
    <w:rsid w:val="00F40C56"/>
    <w:rsid w:val="00F42989"/>
    <w:rsid w:val="00F47CDA"/>
    <w:rsid w:val="00F52F85"/>
    <w:rsid w:val="00F55F35"/>
    <w:rsid w:val="00F60A9A"/>
    <w:rsid w:val="00F618A7"/>
    <w:rsid w:val="00F632E3"/>
    <w:rsid w:val="00F64011"/>
    <w:rsid w:val="00F65B13"/>
    <w:rsid w:val="00F70471"/>
    <w:rsid w:val="00F71136"/>
    <w:rsid w:val="00F73379"/>
    <w:rsid w:val="00F7375D"/>
    <w:rsid w:val="00F74561"/>
    <w:rsid w:val="00F750A5"/>
    <w:rsid w:val="00F76B24"/>
    <w:rsid w:val="00F771E1"/>
    <w:rsid w:val="00F8483C"/>
    <w:rsid w:val="00F85A7F"/>
    <w:rsid w:val="00F90930"/>
    <w:rsid w:val="00F90CFA"/>
    <w:rsid w:val="00F91A84"/>
    <w:rsid w:val="00F92490"/>
    <w:rsid w:val="00F92A6A"/>
    <w:rsid w:val="00F9344A"/>
    <w:rsid w:val="00F957A3"/>
    <w:rsid w:val="00F95B2D"/>
    <w:rsid w:val="00F97A2C"/>
    <w:rsid w:val="00FA0F01"/>
    <w:rsid w:val="00FA1EAB"/>
    <w:rsid w:val="00FA2587"/>
    <w:rsid w:val="00FA3B1B"/>
    <w:rsid w:val="00FB0974"/>
    <w:rsid w:val="00FB1261"/>
    <w:rsid w:val="00FB1963"/>
    <w:rsid w:val="00FB29C4"/>
    <w:rsid w:val="00FB3ADA"/>
    <w:rsid w:val="00FB40B9"/>
    <w:rsid w:val="00FB433E"/>
    <w:rsid w:val="00FB4C30"/>
    <w:rsid w:val="00FB5BC0"/>
    <w:rsid w:val="00FB67F7"/>
    <w:rsid w:val="00FC3A3F"/>
    <w:rsid w:val="00FC5023"/>
    <w:rsid w:val="00FD0349"/>
    <w:rsid w:val="00FD235C"/>
    <w:rsid w:val="00FD5276"/>
    <w:rsid w:val="00FD60E2"/>
    <w:rsid w:val="00FE297D"/>
    <w:rsid w:val="00FE34DB"/>
    <w:rsid w:val="00FE4EA7"/>
    <w:rsid w:val="00FE64D5"/>
    <w:rsid w:val="00FF0529"/>
    <w:rsid w:val="00FF0A7D"/>
    <w:rsid w:val="00FF39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CEB1"/>
  <w15:docId w15:val="{483BCED1-890A-4BA4-ABDB-A24ED74D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7BDA"/>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E71D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59414C"/>
    <w:pPr>
      <w:keepNext/>
      <w:widowControl w:val="0"/>
      <w:suppressAutoHyphens w:val="0"/>
      <w:overflowPunct w:val="0"/>
      <w:autoSpaceDE w:val="0"/>
      <w:autoSpaceDN w:val="0"/>
      <w:adjustRightInd w:val="0"/>
      <w:spacing w:line="360" w:lineRule="atLeast"/>
      <w:jc w:val="right"/>
      <w:textAlignment w:val="baseline"/>
      <w:outlineLvl w:val="1"/>
    </w:pPr>
    <w:rPr>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86606"/>
    <w:pPr>
      <w:jc w:val="both"/>
    </w:pPr>
    <w:rPr>
      <w:rFonts w:ascii="Arial" w:hAnsi="Arial"/>
      <w:sz w:val="22"/>
    </w:rPr>
  </w:style>
  <w:style w:type="character" w:customStyle="1" w:styleId="TekstpodstawowyZnak">
    <w:name w:val="Tekst podstawowy Znak"/>
    <w:basedOn w:val="Domylnaczcionkaakapitu"/>
    <w:link w:val="Tekstpodstawowy"/>
    <w:rsid w:val="00186606"/>
    <w:rPr>
      <w:rFonts w:ascii="Arial" w:eastAsia="Times New Roman" w:hAnsi="Arial" w:cs="Times New Roman"/>
      <w:szCs w:val="20"/>
      <w:lang w:eastAsia="ar-SA"/>
    </w:rPr>
  </w:style>
  <w:style w:type="paragraph" w:styleId="Tytu">
    <w:name w:val="Title"/>
    <w:basedOn w:val="Normalny"/>
    <w:next w:val="Podtytu"/>
    <w:link w:val="TytuZnak"/>
    <w:qFormat/>
    <w:rsid w:val="00186606"/>
    <w:pPr>
      <w:jc w:val="center"/>
    </w:pPr>
    <w:rPr>
      <w:rFonts w:ascii="Arial" w:hAnsi="Arial"/>
      <w:b/>
      <w:sz w:val="22"/>
    </w:rPr>
  </w:style>
  <w:style w:type="character" w:customStyle="1" w:styleId="TytuZnak">
    <w:name w:val="Tytuł Znak"/>
    <w:basedOn w:val="Domylnaczcionkaakapitu"/>
    <w:link w:val="Tytu"/>
    <w:rsid w:val="00186606"/>
    <w:rPr>
      <w:rFonts w:ascii="Arial" w:eastAsia="Times New Roman" w:hAnsi="Arial" w:cs="Times New Roman"/>
      <w:b/>
      <w:szCs w:val="20"/>
      <w:lang w:eastAsia="ar-SA"/>
    </w:rPr>
  </w:style>
  <w:style w:type="paragraph" w:styleId="Tekstpodstawowy2">
    <w:name w:val="Body Text 2"/>
    <w:basedOn w:val="Normalny"/>
    <w:link w:val="Tekstpodstawowy2Znak"/>
    <w:rsid w:val="00186606"/>
    <w:pPr>
      <w:spacing w:line="360" w:lineRule="auto"/>
    </w:pPr>
    <w:rPr>
      <w:rFonts w:ascii="Arial" w:hAnsi="Arial"/>
      <w:sz w:val="22"/>
    </w:rPr>
  </w:style>
  <w:style w:type="character" w:customStyle="1" w:styleId="Tekstpodstawowy2Znak">
    <w:name w:val="Tekst podstawowy 2 Znak"/>
    <w:basedOn w:val="Domylnaczcionkaakapitu"/>
    <w:link w:val="Tekstpodstawowy2"/>
    <w:rsid w:val="00186606"/>
    <w:rPr>
      <w:rFonts w:ascii="Arial" w:eastAsia="Times New Roman" w:hAnsi="Arial" w:cs="Times New Roman"/>
      <w:szCs w:val="20"/>
      <w:lang w:eastAsia="ar-SA"/>
    </w:rPr>
  </w:style>
  <w:style w:type="paragraph" w:styleId="Zwykytekst">
    <w:name w:val="Plain Text"/>
    <w:basedOn w:val="Normalny"/>
    <w:link w:val="ZwykytekstZnak"/>
    <w:rsid w:val="00186606"/>
    <w:rPr>
      <w:rFonts w:ascii="Courier New" w:hAnsi="Courier New" w:cs="Courier New"/>
      <w:lang w:val="en-AU"/>
    </w:rPr>
  </w:style>
  <w:style w:type="character" w:customStyle="1" w:styleId="ZwykytekstZnak">
    <w:name w:val="Zwykły tekst Znak"/>
    <w:basedOn w:val="Domylnaczcionkaakapitu"/>
    <w:link w:val="Zwykytekst"/>
    <w:rsid w:val="00186606"/>
    <w:rPr>
      <w:rFonts w:ascii="Courier New" w:eastAsia="Times New Roman" w:hAnsi="Courier New" w:cs="Courier New"/>
      <w:sz w:val="20"/>
      <w:szCs w:val="20"/>
      <w:lang w:val="en-AU" w:eastAsia="ar-SA"/>
    </w:rPr>
  </w:style>
  <w:style w:type="paragraph" w:styleId="Tekstpodstawowywcity">
    <w:name w:val="Body Text Indent"/>
    <w:basedOn w:val="Normalny"/>
    <w:link w:val="TekstpodstawowywcityZnak"/>
    <w:rsid w:val="00186606"/>
    <w:pPr>
      <w:ind w:left="360" w:hanging="360"/>
      <w:jc w:val="both"/>
    </w:pPr>
    <w:rPr>
      <w:sz w:val="24"/>
      <w:szCs w:val="24"/>
    </w:rPr>
  </w:style>
  <w:style w:type="character" w:customStyle="1" w:styleId="TekstpodstawowywcityZnak">
    <w:name w:val="Tekst podstawowy wcięty Znak"/>
    <w:basedOn w:val="Domylnaczcionkaakapitu"/>
    <w:link w:val="Tekstpodstawowywcity"/>
    <w:rsid w:val="001866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186606"/>
    <w:rPr>
      <w:sz w:val="24"/>
      <w:szCs w:val="24"/>
    </w:rPr>
  </w:style>
  <w:style w:type="character" w:customStyle="1" w:styleId="Tekstpodstawowy3Znak">
    <w:name w:val="Tekst podstawowy 3 Znak"/>
    <w:basedOn w:val="Domylnaczcionkaakapitu"/>
    <w:link w:val="Tekstpodstawowy3"/>
    <w:uiPriority w:val="99"/>
    <w:rsid w:val="00186606"/>
    <w:rPr>
      <w:rFonts w:ascii="Times New Roman" w:eastAsia="Times New Roman" w:hAnsi="Times New Roman" w:cs="Times New Roman"/>
      <w:sz w:val="24"/>
      <w:szCs w:val="24"/>
      <w:lang w:eastAsia="ar-SA"/>
    </w:rPr>
  </w:style>
  <w:style w:type="paragraph" w:styleId="Stopka">
    <w:name w:val="footer"/>
    <w:basedOn w:val="Normalny"/>
    <w:link w:val="StopkaZnak"/>
    <w:rsid w:val="00186606"/>
    <w:pPr>
      <w:tabs>
        <w:tab w:val="center" w:pos="4536"/>
        <w:tab w:val="right" w:pos="9072"/>
      </w:tabs>
    </w:pPr>
  </w:style>
  <w:style w:type="character" w:customStyle="1" w:styleId="StopkaZnak">
    <w:name w:val="Stopka Znak"/>
    <w:basedOn w:val="Domylnaczcionkaakapitu"/>
    <w:link w:val="Stopka"/>
    <w:rsid w:val="00186606"/>
    <w:rPr>
      <w:rFonts w:ascii="Times New Roman" w:eastAsia="Times New Roman" w:hAnsi="Times New Roman" w:cs="Times New Roman"/>
      <w:sz w:val="20"/>
      <w:szCs w:val="20"/>
      <w:lang w:eastAsia="ar-SA"/>
    </w:rPr>
  </w:style>
  <w:style w:type="character" w:styleId="Numerstrony">
    <w:name w:val="page number"/>
    <w:basedOn w:val="Domylnaczcionkaakapitu"/>
    <w:rsid w:val="00186606"/>
  </w:style>
  <w:style w:type="paragraph" w:customStyle="1" w:styleId="Style9">
    <w:name w:val="Style9"/>
    <w:basedOn w:val="Normalny"/>
    <w:rsid w:val="00186606"/>
    <w:pPr>
      <w:widowControl w:val="0"/>
      <w:suppressAutoHyphens w:val="0"/>
      <w:autoSpaceDE w:val="0"/>
      <w:autoSpaceDN w:val="0"/>
      <w:adjustRightInd w:val="0"/>
      <w:spacing w:line="274" w:lineRule="exact"/>
      <w:ind w:hanging="358"/>
      <w:jc w:val="both"/>
    </w:pPr>
    <w:rPr>
      <w:rFonts w:ascii="Garamond" w:hAnsi="Garamond"/>
      <w:sz w:val="24"/>
      <w:szCs w:val="24"/>
      <w:lang w:eastAsia="pl-PL"/>
    </w:rPr>
  </w:style>
  <w:style w:type="character" w:customStyle="1" w:styleId="FontStyle31">
    <w:name w:val="Font Style31"/>
    <w:rsid w:val="00186606"/>
    <w:rPr>
      <w:rFonts w:ascii="Times New Roman" w:hAnsi="Times New Roman" w:cs="Times New Roman"/>
      <w:sz w:val="22"/>
      <w:szCs w:val="22"/>
    </w:rPr>
  </w:style>
  <w:style w:type="paragraph" w:styleId="Podtytu">
    <w:name w:val="Subtitle"/>
    <w:basedOn w:val="Normalny"/>
    <w:next w:val="Normalny"/>
    <w:link w:val="PodtytuZnak"/>
    <w:uiPriority w:val="11"/>
    <w:qFormat/>
    <w:rsid w:val="001866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86606"/>
    <w:rPr>
      <w:rFonts w:asciiTheme="majorHAnsi" w:eastAsiaTheme="majorEastAsia" w:hAnsiTheme="majorHAnsi" w:cstheme="majorBidi"/>
      <w:i/>
      <w:iCs/>
      <w:color w:val="4F81BD" w:themeColor="accent1"/>
      <w:spacing w:val="15"/>
      <w:sz w:val="24"/>
      <w:szCs w:val="24"/>
      <w:lang w:eastAsia="ar-SA"/>
    </w:rPr>
  </w:style>
  <w:style w:type="paragraph" w:styleId="Akapitzlist">
    <w:name w:val="List Paragraph"/>
    <w:aliases w:val="L1,Numerowanie,List Paragraph,maz_wyliczenie,opis dzialania,K-P_odwolanie,A_wyliczenie,Akapit z listą 1,Table of contents numbered,Akapit z listą5,BulletC,Wyliczanie,Obiekt,normalny tekst,Akapit z listą31,Bullets,List Paragraph1,lp1,lp11"/>
    <w:basedOn w:val="Normalny"/>
    <w:link w:val="AkapitzlistZnak"/>
    <w:uiPriority w:val="34"/>
    <w:qFormat/>
    <w:rsid w:val="004B043D"/>
    <w:pPr>
      <w:ind w:left="720"/>
      <w:contextualSpacing/>
    </w:pPr>
  </w:style>
  <w:style w:type="character" w:styleId="Odwoaniedokomentarza">
    <w:name w:val="annotation reference"/>
    <w:basedOn w:val="Domylnaczcionkaakapitu"/>
    <w:uiPriority w:val="99"/>
    <w:unhideWhenUsed/>
    <w:rsid w:val="00FB0974"/>
    <w:rPr>
      <w:sz w:val="16"/>
      <w:szCs w:val="16"/>
    </w:rPr>
  </w:style>
  <w:style w:type="paragraph" w:styleId="Tekstkomentarza">
    <w:name w:val="annotation text"/>
    <w:basedOn w:val="Normalny"/>
    <w:link w:val="TekstkomentarzaZnak"/>
    <w:uiPriority w:val="99"/>
    <w:unhideWhenUsed/>
    <w:rsid w:val="00FB0974"/>
  </w:style>
  <w:style w:type="character" w:customStyle="1" w:styleId="TekstkomentarzaZnak">
    <w:name w:val="Tekst komentarza Znak"/>
    <w:basedOn w:val="Domylnaczcionkaakapitu"/>
    <w:link w:val="Tekstkomentarza"/>
    <w:uiPriority w:val="99"/>
    <w:rsid w:val="00FB097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FB0974"/>
    <w:rPr>
      <w:b/>
      <w:bCs/>
    </w:rPr>
  </w:style>
  <w:style w:type="character" w:customStyle="1" w:styleId="TematkomentarzaZnak">
    <w:name w:val="Temat komentarza Znak"/>
    <w:basedOn w:val="TekstkomentarzaZnak"/>
    <w:link w:val="Tematkomentarza"/>
    <w:uiPriority w:val="99"/>
    <w:semiHidden/>
    <w:rsid w:val="00FB0974"/>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FB0974"/>
    <w:rPr>
      <w:rFonts w:ascii="Tahoma" w:hAnsi="Tahoma" w:cs="Tahoma"/>
      <w:sz w:val="16"/>
      <w:szCs w:val="16"/>
    </w:rPr>
  </w:style>
  <w:style w:type="character" w:customStyle="1" w:styleId="TekstdymkaZnak">
    <w:name w:val="Tekst dymka Znak"/>
    <w:basedOn w:val="Domylnaczcionkaakapitu"/>
    <w:link w:val="Tekstdymka"/>
    <w:uiPriority w:val="99"/>
    <w:semiHidden/>
    <w:rsid w:val="00FB0974"/>
    <w:rPr>
      <w:rFonts w:ascii="Tahoma" w:eastAsia="Times New Roman" w:hAnsi="Tahoma" w:cs="Tahoma"/>
      <w:sz w:val="16"/>
      <w:szCs w:val="16"/>
      <w:lang w:eastAsia="ar-SA"/>
    </w:rPr>
  </w:style>
  <w:style w:type="character" w:styleId="Hipercze">
    <w:name w:val="Hyperlink"/>
    <w:basedOn w:val="Domylnaczcionkaakapitu"/>
    <w:uiPriority w:val="99"/>
    <w:unhideWhenUsed/>
    <w:rsid w:val="00294A6D"/>
    <w:rPr>
      <w:color w:val="0000FF" w:themeColor="hyperlink"/>
      <w:u w:val="single"/>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Znak,f,ft, Znak"/>
    <w:basedOn w:val="Normalny"/>
    <w:link w:val="TekstprzypisudolnegoZnak"/>
    <w:unhideWhenUsed/>
    <w:qFormat/>
    <w:rsid w:val="001814FF"/>
    <w:pPr>
      <w:suppressAutoHyphens w:val="0"/>
    </w:pPr>
    <w:rPr>
      <w:rFonts w:asciiTheme="minorHAnsi" w:eastAsiaTheme="minorEastAsia" w:hAnsiTheme="minorHAnsi" w:cstheme="minorBidi"/>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rsid w:val="001814FF"/>
    <w:rPr>
      <w:rFonts w:eastAsiaTheme="minorEastAsia"/>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1814FF"/>
    <w:rPr>
      <w:vertAlign w:val="superscript"/>
    </w:rPr>
  </w:style>
  <w:style w:type="character" w:customStyle="1" w:styleId="apple-converted-space">
    <w:name w:val="apple-converted-space"/>
    <w:basedOn w:val="Domylnaczcionkaakapitu"/>
    <w:rsid w:val="00C62476"/>
  </w:style>
  <w:style w:type="paragraph" w:styleId="Nagwek">
    <w:name w:val="header"/>
    <w:basedOn w:val="Normalny"/>
    <w:link w:val="NagwekZnak"/>
    <w:uiPriority w:val="99"/>
    <w:unhideWhenUsed/>
    <w:rsid w:val="002B6113"/>
    <w:pPr>
      <w:tabs>
        <w:tab w:val="center" w:pos="4536"/>
        <w:tab w:val="right" w:pos="9072"/>
      </w:tabs>
    </w:pPr>
  </w:style>
  <w:style w:type="character" w:customStyle="1" w:styleId="NagwekZnak">
    <w:name w:val="Nagłówek Znak"/>
    <w:basedOn w:val="Domylnaczcionkaakapitu"/>
    <w:link w:val="Nagwek"/>
    <w:uiPriority w:val="99"/>
    <w:rsid w:val="002B6113"/>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semiHidden/>
    <w:unhideWhenUsed/>
    <w:rsid w:val="00827CDE"/>
  </w:style>
  <w:style w:type="character" w:customStyle="1" w:styleId="TekstprzypisukocowegoZnak">
    <w:name w:val="Tekst przypisu końcowego Znak"/>
    <w:basedOn w:val="Domylnaczcionkaakapitu"/>
    <w:link w:val="Tekstprzypisukocowego"/>
    <w:uiPriority w:val="99"/>
    <w:semiHidden/>
    <w:rsid w:val="00827CDE"/>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827CDE"/>
    <w:rPr>
      <w:vertAlign w:val="superscript"/>
    </w:rPr>
  </w:style>
  <w:style w:type="paragraph" w:customStyle="1" w:styleId="ListNumbers">
    <w:name w:val="List Numbers"/>
    <w:basedOn w:val="Normalny"/>
    <w:rsid w:val="00126A36"/>
    <w:pPr>
      <w:numPr>
        <w:numId w:val="2"/>
      </w:numPr>
      <w:suppressAutoHyphens w:val="0"/>
      <w:spacing w:after="140" w:line="288" w:lineRule="auto"/>
      <w:jc w:val="both"/>
      <w:outlineLvl w:val="0"/>
    </w:pPr>
    <w:rPr>
      <w:rFonts w:ascii="Arial" w:hAnsi="Arial"/>
      <w:kern w:val="20"/>
      <w:szCs w:val="24"/>
      <w:lang w:eastAsia="en-US"/>
    </w:rPr>
  </w:style>
  <w:style w:type="character" w:customStyle="1" w:styleId="AkapitzlistZnak">
    <w:name w:val="Akapit z listą Znak"/>
    <w:aliases w:val="L1 Znak,Numerowanie Znak,List Paragraph Znak,maz_wyliczenie Znak,opis dzialania Znak,K-P_odwolanie Znak,A_wyliczenie Znak,Akapit z listą 1 Znak,Table of contents numbered Znak,Akapit z listą5 Znak,BulletC Znak,Wyliczanie Znak"/>
    <w:link w:val="Akapitzlist"/>
    <w:uiPriority w:val="34"/>
    <w:qFormat/>
    <w:locked/>
    <w:rsid w:val="00867D6C"/>
    <w:rPr>
      <w:rFonts w:ascii="Times New Roman" w:eastAsia="Times New Roman" w:hAnsi="Times New Roman" w:cs="Times New Roman"/>
      <w:sz w:val="20"/>
      <w:szCs w:val="20"/>
      <w:lang w:eastAsia="ar-SA"/>
    </w:rPr>
  </w:style>
  <w:style w:type="paragraph" w:styleId="Poprawka">
    <w:name w:val="Revision"/>
    <w:hidden/>
    <w:uiPriority w:val="99"/>
    <w:semiHidden/>
    <w:rsid w:val="004230E8"/>
    <w:pPr>
      <w:spacing w:after="0" w:line="240" w:lineRule="auto"/>
    </w:pPr>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rsid w:val="0059414C"/>
    <w:rPr>
      <w:rFonts w:ascii="Times New Roman" w:eastAsia="Times New Roman" w:hAnsi="Times New Roman" w:cs="Times New Roman"/>
      <w:b/>
      <w:bCs/>
      <w:sz w:val="24"/>
      <w:szCs w:val="24"/>
      <w:lang w:eastAsia="pl-PL"/>
    </w:rPr>
  </w:style>
  <w:style w:type="paragraph" w:customStyle="1" w:styleId="Tekstprzypisudolnego1">
    <w:name w:val="Tekst przypisu dolnego1"/>
    <w:basedOn w:val="Normalny"/>
    <w:next w:val="Tekstprzypisudolnego"/>
    <w:uiPriority w:val="99"/>
    <w:semiHidden/>
    <w:unhideWhenUsed/>
    <w:rsid w:val="004917DE"/>
    <w:pPr>
      <w:suppressAutoHyphens w:val="0"/>
    </w:pPr>
    <w:rPr>
      <w:rFonts w:asciiTheme="minorHAnsi" w:eastAsiaTheme="minorHAnsi" w:hAnsiTheme="minorHAnsi" w:cstheme="minorBidi"/>
      <w:lang w:eastAsia="en-US"/>
    </w:rPr>
  </w:style>
  <w:style w:type="paragraph" w:styleId="Spistreci1">
    <w:name w:val="toc 1"/>
    <w:basedOn w:val="Normalny"/>
    <w:autoRedefine/>
    <w:uiPriority w:val="39"/>
    <w:unhideWhenUsed/>
    <w:rsid w:val="00E71D31"/>
    <w:pPr>
      <w:tabs>
        <w:tab w:val="right" w:leader="dot" w:pos="9062"/>
      </w:tabs>
      <w:suppressAutoHyphens w:val="0"/>
      <w:spacing w:after="100" w:line="259" w:lineRule="auto"/>
    </w:pPr>
    <w:rPr>
      <w:rFonts w:ascii="Calibri" w:eastAsia="Calibri" w:hAnsi="Calibri" w:cs="Calibri"/>
      <w:sz w:val="22"/>
      <w:szCs w:val="22"/>
      <w:lang w:eastAsia="en-US"/>
    </w:rPr>
  </w:style>
  <w:style w:type="character" w:customStyle="1" w:styleId="Nagwek1Znak">
    <w:name w:val="Nagłówek 1 Znak"/>
    <w:basedOn w:val="Domylnaczcionkaakapitu"/>
    <w:link w:val="Nagwek1"/>
    <w:uiPriority w:val="9"/>
    <w:rsid w:val="00E71D31"/>
    <w:rPr>
      <w:rFonts w:asciiTheme="majorHAnsi" w:eastAsiaTheme="majorEastAsia" w:hAnsiTheme="majorHAnsi" w:cstheme="majorBidi"/>
      <w:color w:val="365F91" w:themeColor="accent1" w:themeShade="BF"/>
      <w:sz w:val="32"/>
      <w:szCs w:val="32"/>
      <w:lang w:eastAsia="ar-SA"/>
    </w:rPr>
  </w:style>
  <w:style w:type="character" w:styleId="Nierozpoznanawzmianka">
    <w:name w:val="Unresolved Mention"/>
    <w:basedOn w:val="Domylnaczcionkaakapitu"/>
    <w:uiPriority w:val="99"/>
    <w:semiHidden/>
    <w:unhideWhenUsed/>
    <w:rsid w:val="0029479F"/>
    <w:rPr>
      <w:color w:val="605E5C"/>
      <w:shd w:val="clear" w:color="auto" w:fill="E1DFDD"/>
    </w:rPr>
  </w:style>
  <w:style w:type="paragraph" w:customStyle="1" w:styleId="Default">
    <w:name w:val="Default"/>
    <w:rsid w:val="006C63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149">
      <w:bodyDiv w:val="1"/>
      <w:marLeft w:val="0"/>
      <w:marRight w:val="0"/>
      <w:marTop w:val="0"/>
      <w:marBottom w:val="0"/>
      <w:divBdr>
        <w:top w:val="none" w:sz="0" w:space="0" w:color="auto"/>
        <w:left w:val="none" w:sz="0" w:space="0" w:color="auto"/>
        <w:bottom w:val="none" w:sz="0" w:space="0" w:color="auto"/>
        <w:right w:val="none" w:sz="0" w:space="0" w:color="auto"/>
      </w:divBdr>
    </w:div>
    <w:div w:id="123350317">
      <w:bodyDiv w:val="1"/>
      <w:marLeft w:val="0"/>
      <w:marRight w:val="0"/>
      <w:marTop w:val="0"/>
      <w:marBottom w:val="0"/>
      <w:divBdr>
        <w:top w:val="none" w:sz="0" w:space="0" w:color="auto"/>
        <w:left w:val="none" w:sz="0" w:space="0" w:color="auto"/>
        <w:bottom w:val="none" w:sz="0" w:space="0" w:color="auto"/>
        <w:right w:val="none" w:sz="0" w:space="0" w:color="auto"/>
      </w:divBdr>
    </w:div>
    <w:div w:id="560673030">
      <w:bodyDiv w:val="1"/>
      <w:marLeft w:val="0"/>
      <w:marRight w:val="0"/>
      <w:marTop w:val="0"/>
      <w:marBottom w:val="0"/>
      <w:divBdr>
        <w:top w:val="none" w:sz="0" w:space="0" w:color="auto"/>
        <w:left w:val="none" w:sz="0" w:space="0" w:color="auto"/>
        <w:bottom w:val="none" w:sz="0" w:space="0" w:color="auto"/>
        <w:right w:val="none" w:sz="0" w:space="0" w:color="auto"/>
      </w:divBdr>
    </w:div>
    <w:div w:id="678121345">
      <w:bodyDiv w:val="1"/>
      <w:marLeft w:val="0"/>
      <w:marRight w:val="0"/>
      <w:marTop w:val="0"/>
      <w:marBottom w:val="0"/>
      <w:divBdr>
        <w:top w:val="none" w:sz="0" w:space="0" w:color="auto"/>
        <w:left w:val="none" w:sz="0" w:space="0" w:color="auto"/>
        <w:bottom w:val="none" w:sz="0" w:space="0" w:color="auto"/>
        <w:right w:val="none" w:sz="0" w:space="0" w:color="auto"/>
      </w:divBdr>
    </w:div>
    <w:div w:id="706301165">
      <w:bodyDiv w:val="1"/>
      <w:marLeft w:val="0"/>
      <w:marRight w:val="0"/>
      <w:marTop w:val="0"/>
      <w:marBottom w:val="0"/>
      <w:divBdr>
        <w:top w:val="none" w:sz="0" w:space="0" w:color="auto"/>
        <w:left w:val="none" w:sz="0" w:space="0" w:color="auto"/>
        <w:bottom w:val="none" w:sz="0" w:space="0" w:color="auto"/>
        <w:right w:val="none" w:sz="0" w:space="0" w:color="auto"/>
      </w:divBdr>
    </w:div>
    <w:div w:id="712316430">
      <w:bodyDiv w:val="1"/>
      <w:marLeft w:val="0"/>
      <w:marRight w:val="0"/>
      <w:marTop w:val="0"/>
      <w:marBottom w:val="0"/>
      <w:divBdr>
        <w:top w:val="none" w:sz="0" w:space="0" w:color="auto"/>
        <w:left w:val="none" w:sz="0" w:space="0" w:color="auto"/>
        <w:bottom w:val="none" w:sz="0" w:space="0" w:color="auto"/>
        <w:right w:val="none" w:sz="0" w:space="0" w:color="auto"/>
      </w:divBdr>
    </w:div>
    <w:div w:id="754130698">
      <w:bodyDiv w:val="1"/>
      <w:marLeft w:val="0"/>
      <w:marRight w:val="0"/>
      <w:marTop w:val="0"/>
      <w:marBottom w:val="0"/>
      <w:divBdr>
        <w:top w:val="none" w:sz="0" w:space="0" w:color="auto"/>
        <w:left w:val="none" w:sz="0" w:space="0" w:color="auto"/>
        <w:bottom w:val="none" w:sz="0" w:space="0" w:color="auto"/>
        <w:right w:val="none" w:sz="0" w:space="0" w:color="auto"/>
      </w:divBdr>
    </w:div>
    <w:div w:id="791634882">
      <w:bodyDiv w:val="1"/>
      <w:marLeft w:val="0"/>
      <w:marRight w:val="0"/>
      <w:marTop w:val="0"/>
      <w:marBottom w:val="0"/>
      <w:divBdr>
        <w:top w:val="none" w:sz="0" w:space="0" w:color="auto"/>
        <w:left w:val="none" w:sz="0" w:space="0" w:color="auto"/>
        <w:bottom w:val="none" w:sz="0" w:space="0" w:color="auto"/>
        <w:right w:val="none" w:sz="0" w:space="0" w:color="auto"/>
      </w:divBdr>
    </w:div>
    <w:div w:id="1101533326">
      <w:bodyDiv w:val="1"/>
      <w:marLeft w:val="0"/>
      <w:marRight w:val="0"/>
      <w:marTop w:val="0"/>
      <w:marBottom w:val="0"/>
      <w:divBdr>
        <w:top w:val="none" w:sz="0" w:space="0" w:color="auto"/>
        <w:left w:val="none" w:sz="0" w:space="0" w:color="auto"/>
        <w:bottom w:val="none" w:sz="0" w:space="0" w:color="auto"/>
        <w:right w:val="none" w:sz="0" w:space="0" w:color="auto"/>
      </w:divBdr>
    </w:div>
    <w:div w:id="1168864436">
      <w:bodyDiv w:val="1"/>
      <w:marLeft w:val="0"/>
      <w:marRight w:val="0"/>
      <w:marTop w:val="0"/>
      <w:marBottom w:val="0"/>
      <w:divBdr>
        <w:top w:val="none" w:sz="0" w:space="0" w:color="auto"/>
        <w:left w:val="none" w:sz="0" w:space="0" w:color="auto"/>
        <w:bottom w:val="none" w:sz="0" w:space="0" w:color="auto"/>
        <w:right w:val="none" w:sz="0" w:space="0" w:color="auto"/>
      </w:divBdr>
    </w:div>
    <w:div w:id="1189760252">
      <w:bodyDiv w:val="1"/>
      <w:marLeft w:val="0"/>
      <w:marRight w:val="0"/>
      <w:marTop w:val="0"/>
      <w:marBottom w:val="0"/>
      <w:divBdr>
        <w:top w:val="none" w:sz="0" w:space="0" w:color="auto"/>
        <w:left w:val="none" w:sz="0" w:space="0" w:color="auto"/>
        <w:bottom w:val="none" w:sz="0" w:space="0" w:color="auto"/>
        <w:right w:val="none" w:sz="0" w:space="0" w:color="auto"/>
      </w:divBdr>
    </w:div>
    <w:div w:id="1569193992">
      <w:bodyDiv w:val="1"/>
      <w:marLeft w:val="0"/>
      <w:marRight w:val="0"/>
      <w:marTop w:val="0"/>
      <w:marBottom w:val="0"/>
      <w:divBdr>
        <w:top w:val="none" w:sz="0" w:space="0" w:color="auto"/>
        <w:left w:val="none" w:sz="0" w:space="0" w:color="auto"/>
        <w:bottom w:val="none" w:sz="0" w:space="0" w:color="auto"/>
        <w:right w:val="none" w:sz="0" w:space="0" w:color="auto"/>
      </w:divBdr>
    </w:div>
    <w:div w:id="1858032806">
      <w:bodyDiv w:val="1"/>
      <w:marLeft w:val="0"/>
      <w:marRight w:val="0"/>
      <w:marTop w:val="0"/>
      <w:marBottom w:val="0"/>
      <w:divBdr>
        <w:top w:val="none" w:sz="0" w:space="0" w:color="auto"/>
        <w:left w:val="none" w:sz="0" w:space="0" w:color="auto"/>
        <w:bottom w:val="none" w:sz="0" w:space="0" w:color="auto"/>
        <w:right w:val="none" w:sz="0" w:space="0" w:color="auto"/>
      </w:divBdr>
    </w:div>
    <w:div w:id="1883596602">
      <w:bodyDiv w:val="1"/>
      <w:marLeft w:val="0"/>
      <w:marRight w:val="0"/>
      <w:marTop w:val="0"/>
      <w:marBottom w:val="0"/>
      <w:divBdr>
        <w:top w:val="none" w:sz="0" w:space="0" w:color="auto"/>
        <w:left w:val="none" w:sz="0" w:space="0" w:color="auto"/>
        <w:bottom w:val="none" w:sz="0" w:space="0" w:color="auto"/>
        <w:right w:val="none" w:sz="0" w:space="0" w:color="auto"/>
      </w:divBdr>
    </w:div>
    <w:div w:id="20699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0160-0C0D-454B-9813-CEF2D4C6E11A}">
  <ds:schemaRefs>
    <ds:schemaRef ds:uri="http://schemas.openxmlformats.org/officeDocument/2006/bibliography"/>
  </ds:schemaRefs>
</ds:datastoreItem>
</file>

<file path=customXml/itemProps2.xml><?xml version="1.0" encoding="utf-8"?>
<ds:datastoreItem xmlns:ds="http://schemas.openxmlformats.org/officeDocument/2006/customXml" ds:itemID="{B23712D8-0608-4E52-9643-CF3F2980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3977</Words>
  <Characters>23865</Characters>
  <Application>Microsoft Office Word</Application>
  <DocSecurity>0</DocSecurity>
  <Lines>198</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Chaber Paweł</dc:creator>
  <cp:keywords/>
  <dc:description/>
  <cp:lastModifiedBy>Olczyk Edyta</cp:lastModifiedBy>
  <cp:revision>26</cp:revision>
  <cp:lastPrinted>2020-02-20T09:17:00Z</cp:lastPrinted>
  <dcterms:created xsi:type="dcterms:W3CDTF">2024-04-25T12:16:00Z</dcterms:created>
  <dcterms:modified xsi:type="dcterms:W3CDTF">2025-04-22T09:17:00Z</dcterms:modified>
</cp:coreProperties>
</file>