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4770" w14:textId="2FC4A458" w:rsidR="00D446C1" w:rsidRPr="007D48EF" w:rsidRDefault="00502F81" w:rsidP="001A4E1B">
      <w:pPr>
        <w:spacing w:line="360" w:lineRule="auto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Hlk56015667"/>
      <w:r>
        <w:rPr>
          <w:noProof/>
          <w:lang w:eastAsia="pl-PL"/>
        </w:rPr>
        <w:drawing>
          <wp:inline distT="0" distB="0" distL="0" distR="0" wp14:anchorId="7100FBC1" wp14:editId="3734FB98">
            <wp:extent cx="5760720" cy="664931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A5BA" w14:textId="30B7655C" w:rsidR="001E5DDA" w:rsidRPr="001E5DDA" w:rsidRDefault="001E5DDA" w:rsidP="001E5DDA">
      <w:pPr>
        <w:pStyle w:val="Tekstpodstawowy"/>
        <w:spacing w:before="24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1" w:name="_Toc54176142"/>
      <w:r w:rsidRPr="001E5DDA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E5DDA">
        <w:rPr>
          <w:rFonts w:asciiTheme="minorHAnsi" w:hAnsiTheme="minorHAnsi" w:cstheme="minorHAnsi"/>
          <w:b/>
          <w:sz w:val="24"/>
          <w:szCs w:val="24"/>
        </w:rPr>
        <w:t xml:space="preserve"> do Zaproszenia </w:t>
      </w:r>
    </w:p>
    <w:p w14:paraId="7E983DD8" w14:textId="77777777" w:rsidR="001716D1" w:rsidRDefault="001716D1" w:rsidP="001E5DDA">
      <w:pPr>
        <w:pStyle w:val="Tytu"/>
        <w:spacing w:line="276" w:lineRule="auto"/>
        <w:rPr>
          <w:rFonts w:cstheme="minorHAnsi"/>
          <w:sz w:val="24"/>
        </w:rPr>
      </w:pPr>
    </w:p>
    <w:p w14:paraId="045A60E8" w14:textId="77777777" w:rsidR="001716D1" w:rsidRDefault="001716D1" w:rsidP="001E5DDA">
      <w:pPr>
        <w:pStyle w:val="Tytu"/>
        <w:spacing w:line="276" w:lineRule="auto"/>
        <w:rPr>
          <w:rFonts w:cstheme="minorHAnsi"/>
          <w:sz w:val="24"/>
        </w:rPr>
      </w:pPr>
    </w:p>
    <w:p w14:paraId="08AAC5BD" w14:textId="77777777" w:rsidR="001716D1" w:rsidRDefault="001E5DDA" w:rsidP="001716D1">
      <w:pPr>
        <w:pStyle w:val="Tytu"/>
        <w:spacing w:line="276" w:lineRule="auto"/>
        <w:rPr>
          <w:rFonts w:cstheme="minorHAnsi"/>
          <w:sz w:val="24"/>
        </w:rPr>
      </w:pPr>
      <w:r w:rsidRPr="002B49E1">
        <w:rPr>
          <w:rFonts w:cstheme="minorHAnsi"/>
          <w:sz w:val="24"/>
        </w:rPr>
        <w:t>O</w:t>
      </w:r>
      <w:r>
        <w:rPr>
          <w:rFonts w:cstheme="minorHAnsi"/>
          <w:sz w:val="24"/>
        </w:rPr>
        <w:t>pis Przedmiotu Zamówienia</w:t>
      </w:r>
    </w:p>
    <w:p w14:paraId="5D94B94B" w14:textId="6533A0C0" w:rsidR="00F24FCA" w:rsidRPr="001716D1" w:rsidRDefault="00C43AA5" w:rsidP="001716D1">
      <w:pPr>
        <w:pStyle w:val="Tytu"/>
        <w:spacing w:line="276" w:lineRule="auto"/>
        <w:rPr>
          <w:rFonts w:cstheme="minorHAnsi"/>
          <w:sz w:val="24"/>
        </w:rPr>
      </w:pPr>
      <w:r>
        <w:rPr>
          <w:rFonts w:cstheme="minorHAnsi"/>
          <w:sz w:val="44"/>
          <w:szCs w:val="44"/>
        </w:rPr>
        <w:t xml:space="preserve">Ekspertyza </w:t>
      </w:r>
      <w:r w:rsidR="00943A97">
        <w:rPr>
          <w:rFonts w:cstheme="minorHAnsi"/>
          <w:sz w:val="44"/>
          <w:szCs w:val="44"/>
        </w:rPr>
        <w:t xml:space="preserve">dotycząca programowania </w:t>
      </w:r>
      <w:r>
        <w:rPr>
          <w:rFonts w:cstheme="minorHAnsi"/>
          <w:sz w:val="44"/>
          <w:szCs w:val="44"/>
        </w:rPr>
        <w:t>w</w:t>
      </w:r>
      <w:r w:rsidR="00DD170F" w:rsidRPr="00DD170F">
        <w:rPr>
          <w:rFonts w:cstheme="minorHAnsi"/>
          <w:sz w:val="44"/>
          <w:szCs w:val="44"/>
        </w:rPr>
        <w:t>sparci</w:t>
      </w:r>
      <w:r w:rsidR="00943A97">
        <w:rPr>
          <w:rFonts w:cstheme="minorHAnsi"/>
          <w:sz w:val="44"/>
          <w:szCs w:val="44"/>
        </w:rPr>
        <w:t>a</w:t>
      </w:r>
      <w:r w:rsidR="00DD170F" w:rsidRPr="00DD170F">
        <w:rPr>
          <w:rFonts w:cstheme="minorHAnsi"/>
          <w:sz w:val="44"/>
          <w:szCs w:val="44"/>
        </w:rPr>
        <w:t xml:space="preserve"> </w:t>
      </w:r>
      <w:r w:rsidR="00943A97">
        <w:rPr>
          <w:rFonts w:cstheme="minorHAnsi"/>
          <w:sz w:val="44"/>
          <w:szCs w:val="44"/>
        </w:rPr>
        <w:br/>
        <w:t xml:space="preserve">dla </w:t>
      </w:r>
      <w:r w:rsidR="00DD170F" w:rsidRPr="00DD170F">
        <w:rPr>
          <w:rFonts w:cstheme="minorHAnsi"/>
          <w:sz w:val="44"/>
          <w:szCs w:val="44"/>
        </w:rPr>
        <w:t xml:space="preserve">wdrażania rozwiązań Przemysłu 4.0 </w:t>
      </w:r>
      <w:r w:rsidR="00943A97">
        <w:rPr>
          <w:rFonts w:cstheme="minorHAnsi"/>
          <w:sz w:val="44"/>
          <w:szCs w:val="44"/>
        </w:rPr>
        <w:br/>
      </w:r>
      <w:r w:rsidR="00DD170F" w:rsidRPr="00DD170F">
        <w:rPr>
          <w:rFonts w:cstheme="minorHAnsi"/>
          <w:sz w:val="44"/>
          <w:szCs w:val="44"/>
        </w:rPr>
        <w:t>w przedsiębiorstwach MŚP w Polsce Wschodniej.</w:t>
      </w:r>
      <w:bookmarkEnd w:id="1"/>
      <w:r w:rsidR="00F24FCA" w:rsidRPr="00DD170F">
        <w:rPr>
          <w:rFonts w:cstheme="minorHAnsi"/>
          <w:sz w:val="44"/>
          <w:szCs w:val="44"/>
        </w:rPr>
        <w:br w:type="page"/>
      </w:r>
    </w:p>
    <w:bookmarkStart w:id="2" w:name="_Toc54176143" w:displacedByCustomXml="next"/>
    <w:sdt>
      <w:sdtPr>
        <w:rPr>
          <w:rFonts w:ascii="Times New Roman" w:eastAsiaTheme="minorHAnsi" w:hAnsi="Times New Roman" w:cstheme="minorBidi"/>
          <w:color w:val="auto"/>
          <w:sz w:val="22"/>
          <w:szCs w:val="22"/>
          <w:lang w:val="pl-PL" w:eastAsia="en-US"/>
        </w:rPr>
        <w:id w:val="236901318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sz w:val="24"/>
          <w:szCs w:val="24"/>
        </w:rPr>
      </w:sdtEndPr>
      <w:sdtContent>
        <w:p w14:paraId="2D9548A4" w14:textId="77777777" w:rsidR="000769C6" w:rsidRPr="00943A97" w:rsidRDefault="00E85582" w:rsidP="001A4E1B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4"/>
              <w:szCs w:val="24"/>
              <w:lang w:val="pl-PL"/>
            </w:rPr>
          </w:pPr>
          <w:r w:rsidRPr="00E85582">
            <w:rPr>
              <w:rFonts w:asciiTheme="minorHAnsi" w:hAnsiTheme="minorHAnsi" w:cstheme="minorHAnsi"/>
              <w:b/>
              <w:color w:val="auto"/>
              <w:sz w:val="24"/>
              <w:szCs w:val="24"/>
              <w:lang w:val="pl-PL"/>
            </w:rPr>
            <w:t>SPIS TREŚCI</w:t>
          </w:r>
        </w:p>
        <w:p w14:paraId="53107F9D" w14:textId="4D4DBAF7" w:rsidR="004B6494" w:rsidRPr="00E85582" w:rsidRDefault="000769C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r w:rsidRPr="00E8558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E85582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E8558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62642398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KONTEKST EKSPERTYZY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_Toc62642398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FC812D" w14:textId="7F454B48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399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2.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CELE EKSPERTYZY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_Toc62642399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F47EB5" w14:textId="217202B7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00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3.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OGÓLNY ZAKRES EKSPERTYZY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_Toc62642400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AD93AF" w14:textId="5B422684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04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GŁÓWNE OBSZARY PROBLEMOWE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_Toc62642404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0787AC" w14:textId="5A45D1A0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05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REZULTATY EKSPERTYZY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_Toc62642405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ECCF4A" w14:textId="6562A192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06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6.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METODOLOGIA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_Toc62642406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D922D3" w14:textId="05A12B3F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07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7.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PRODUKTY ZAMÓWIENIA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_Toc62642407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9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19C36E" w14:textId="75A4DD5D" w:rsidR="004B6494" w:rsidRPr="00E85582" w:rsidRDefault="00540BF1" w:rsidP="004B6494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11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8.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ASYSTA POSTREALIZACYJNA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_Toc62642411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11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6B3770" w14:textId="6DA1408B" w:rsidR="004B6494" w:rsidRPr="00E85582" w:rsidRDefault="00540BF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14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9.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HARMONOGRAM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_Toc62642414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11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3AB3C8" w14:textId="10C7ACC1" w:rsidR="004B6494" w:rsidRPr="00E85582" w:rsidRDefault="00540BF1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15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10.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ZASADY ODBIORU I AKCEPTACJI PRODUKTÓW BADANIA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_Toc62642415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12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0FCF4E" w14:textId="1A619EC2" w:rsidR="004B6494" w:rsidRPr="00E85582" w:rsidRDefault="00540BF1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62642416" w:history="1"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11.</w:t>
            </w:r>
            <w:r w:rsidR="004B6494" w:rsidRPr="00E85582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4B6494" w:rsidRPr="00E85582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ZALECENIA DOTYCZĄCE REALIZACJI BADAŃ JAKOŚCIOWYCH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_Toc62642416 \h </w:instrTex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1716D1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13</w:t>
            </w:r>
            <w:r w:rsidR="004B6494" w:rsidRPr="00E85582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31D375" w14:textId="77777777" w:rsidR="000769C6" w:rsidRPr="00E85582" w:rsidRDefault="000769C6" w:rsidP="001A4E1B">
          <w:pPr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E85582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678A1794" w14:textId="77777777" w:rsidR="000769C6" w:rsidRDefault="000769C6" w:rsidP="001A4E1B">
      <w:pPr>
        <w:pStyle w:val="Nagwek1"/>
        <w:numPr>
          <w:ilvl w:val="0"/>
          <w:numId w:val="0"/>
        </w:numPr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</w:p>
    <w:p w14:paraId="37B76E12" w14:textId="77777777" w:rsidR="000769C6" w:rsidRDefault="000769C6" w:rsidP="001A4E1B">
      <w:pPr>
        <w:spacing w:after="200" w:line="360" w:lineRule="auto"/>
        <w:jc w:val="left"/>
        <w:rPr>
          <w:rFonts w:asciiTheme="minorHAnsi" w:eastAsiaTheme="majorEastAsia" w:hAnsiTheme="minorHAnsi" w:cstheme="minorHAnsi"/>
          <w:b/>
          <w:bCs/>
          <w:smallCap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bookmarkStart w:id="3" w:name="_GoBack"/>
      <w:bookmarkEnd w:id="3"/>
    </w:p>
    <w:p w14:paraId="13067232" w14:textId="77777777" w:rsidR="00CA547D" w:rsidRPr="007D48EF" w:rsidRDefault="00CA547D" w:rsidP="001A4E1B">
      <w:pPr>
        <w:pStyle w:val="Nagwek1"/>
        <w:spacing w:after="120"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4" w:name="_Toc62642398"/>
      <w:r w:rsidRPr="007D48EF">
        <w:rPr>
          <w:rFonts w:asciiTheme="minorHAnsi" w:hAnsiTheme="minorHAnsi" w:cstheme="minorHAnsi"/>
          <w:sz w:val="24"/>
          <w:szCs w:val="24"/>
        </w:rPr>
        <w:lastRenderedPageBreak/>
        <w:t xml:space="preserve">KONTEKST </w:t>
      </w:r>
      <w:r w:rsidR="00DD170F" w:rsidRPr="00DD170F">
        <w:rPr>
          <w:rFonts w:asciiTheme="minorHAnsi" w:hAnsiTheme="minorHAnsi" w:cstheme="minorHAnsi"/>
          <w:sz w:val="24"/>
          <w:szCs w:val="24"/>
        </w:rPr>
        <w:t>EKSPERTYZY</w:t>
      </w:r>
      <w:bookmarkEnd w:id="4"/>
    </w:p>
    <w:p w14:paraId="7957B0D7" w14:textId="77777777" w:rsidR="00CA547D" w:rsidRPr="00505AEF" w:rsidRDefault="00CA547D" w:rsidP="001A4E1B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05AEF">
        <w:rPr>
          <w:rFonts w:asciiTheme="minorHAnsi" w:hAnsiTheme="minorHAnsi" w:cstheme="minorHAnsi"/>
          <w:sz w:val="24"/>
          <w:szCs w:val="24"/>
        </w:rPr>
        <w:t>Strategia interwencji funduszy europejskich w Polsce w latach 2021-2027 ma realizować pięć następujących celów, wskazanych przez Komisję Europejską jako strategiczne cele polityki spójności</w:t>
      </w:r>
      <w:r w:rsidR="00196875" w:rsidRPr="00505AEF">
        <w:rPr>
          <w:rFonts w:asciiTheme="minorHAnsi" w:hAnsiTheme="minorHAnsi" w:cstheme="minorHAnsi"/>
          <w:sz w:val="24"/>
          <w:szCs w:val="24"/>
        </w:rPr>
        <w:t xml:space="preserve"> UE</w:t>
      </w:r>
      <w:r w:rsidRPr="00505AEF">
        <w:rPr>
          <w:rFonts w:asciiTheme="minorHAnsi" w:hAnsiTheme="minorHAnsi" w:cstheme="minorHAnsi"/>
          <w:sz w:val="24"/>
          <w:szCs w:val="24"/>
        </w:rPr>
        <w:t>:</w:t>
      </w:r>
    </w:p>
    <w:p w14:paraId="34282FA7" w14:textId="77777777" w:rsidR="00CA547D" w:rsidRPr="00505AEF" w:rsidRDefault="00CA547D" w:rsidP="00CF7909">
      <w:pPr>
        <w:pStyle w:val="Akapitzlist"/>
        <w:numPr>
          <w:ilvl w:val="0"/>
          <w:numId w:val="6"/>
        </w:numPr>
        <w:spacing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05AEF">
        <w:rPr>
          <w:rFonts w:asciiTheme="minorHAnsi" w:hAnsiTheme="minorHAnsi" w:cstheme="minorHAnsi"/>
          <w:sz w:val="24"/>
          <w:szCs w:val="24"/>
        </w:rPr>
        <w:t>Bardziej inteligentna Europa (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Smarter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Europe</w:t>
      </w:r>
      <w:r w:rsidRPr="00505AEF">
        <w:rPr>
          <w:rFonts w:asciiTheme="minorHAnsi" w:hAnsiTheme="minorHAnsi" w:cstheme="minorHAnsi"/>
          <w:sz w:val="24"/>
          <w:szCs w:val="24"/>
        </w:rPr>
        <w:t>) [CP1];</w:t>
      </w:r>
    </w:p>
    <w:p w14:paraId="04B8E3C7" w14:textId="77777777" w:rsidR="00CA547D" w:rsidRPr="00505AEF" w:rsidRDefault="00CA547D" w:rsidP="00CF7909">
      <w:pPr>
        <w:pStyle w:val="Akapitzlist"/>
        <w:numPr>
          <w:ilvl w:val="0"/>
          <w:numId w:val="6"/>
        </w:numPr>
        <w:spacing w:line="360" w:lineRule="auto"/>
        <w:contextualSpacing w:val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AEF">
        <w:rPr>
          <w:rFonts w:asciiTheme="minorHAnsi" w:hAnsiTheme="minorHAnsi" w:cstheme="minorHAnsi"/>
          <w:sz w:val="24"/>
          <w:szCs w:val="24"/>
        </w:rPr>
        <w:t>Bardziej przyjazna dla środowiska niskoemisyjna Europa (</w:t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Greener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carbon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free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Europe</w:t>
      </w:r>
      <w:r w:rsidRPr="00505AEF">
        <w:rPr>
          <w:rFonts w:asciiTheme="minorHAnsi" w:hAnsiTheme="minorHAnsi" w:cstheme="minorHAnsi"/>
          <w:sz w:val="24"/>
          <w:szCs w:val="24"/>
        </w:rPr>
        <w:t>) [CP2];</w:t>
      </w:r>
    </w:p>
    <w:p w14:paraId="4406EF0F" w14:textId="77777777" w:rsidR="00CA547D" w:rsidRPr="00505AEF" w:rsidRDefault="00CA547D" w:rsidP="00CF7909">
      <w:pPr>
        <w:pStyle w:val="Akapitzlist"/>
        <w:numPr>
          <w:ilvl w:val="0"/>
          <w:numId w:val="6"/>
        </w:numPr>
        <w:spacing w:line="360" w:lineRule="auto"/>
        <w:contextualSpacing w:val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AEF">
        <w:rPr>
          <w:rFonts w:asciiTheme="minorHAnsi" w:hAnsiTheme="minorHAnsi" w:cstheme="minorHAnsi"/>
          <w:sz w:val="24"/>
          <w:szCs w:val="24"/>
        </w:rPr>
        <w:t>Lepiej połączona Europa (</w:t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More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Connected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Europe</w:t>
      </w:r>
      <w:r w:rsidRPr="00505AEF">
        <w:rPr>
          <w:rFonts w:asciiTheme="minorHAnsi" w:hAnsiTheme="minorHAnsi" w:cstheme="minorHAnsi"/>
          <w:sz w:val="24"/>
          <w:szCs w:val="24"/>
        </w:rPr>
        <w:t>) [CP3];</w:t>
      </w:r>
    </w:p>
    <w:p w14:paraId="590DDAE7" w14:textId="77777777" w:rsidR="00CA547D" w:rsidRPr="00505AEF" w:rsidRDefault="00CA547D" w:rsidP="00CF7909">
      <w:pPr>
        <w:pStyle w:val="Akapitzlist"/>
        <w:numPr>
          <w:ilvl w:val="0"/>
          <w:numId w:val="6"/>
        </w:numPr>
        <w:spacing w:line="360" w:lineRule="auto"/>
        <w:contextualSpacing w:val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AEF">
        <w:rPr>
          <w:rFonts w:asciiTheme="minorHAnsi" w:hAnsiTheme="minorHAnsi" w:cstheme="minorHAnsi"/>
          <w:sz w:val="24"/>
          <w:szCs w:val="24"/>
        </w:rPr>
        <w:t>Europa o silniejszym wymiarze społecznym (</w:t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More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Social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Europe</w:t>
      </w:r>
      <w:r w:rsidRPr="00505AEF">
        <w:rPr>
          <w:rFonts w:asciiTheme="minorHAnsi" w:hAnsiTheme="minorHAnsi" w:cstheme="minorHAnsi"/>
          <w:sz w:val="24"/>
          <w:szCs w:val="24"/>
        </w:rPr>
        <w:t xml:space="preserve">) [CP4]. </w:t>
      </w:r>
    </w:p>
    <w:p w14:paraId="0393C290" w14:textId="77777777" w:rsidR="00CA547D" w:rsidRPr="00505AEF" w:rsidRDefault="00CA547D" w:rsidP="00CF7909">
      <w:pPr>
        <w:pStyle w:val="Akapitzlist"/>
        <w:numPr>
          <w:ilvl w:val="0"/>
          <w:numId w:val="6"/>
        </w:numPr>
        <w:spacing w:line="360" w:lineRule="auto"/>
        <w:contextualSpacing w:val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AEF">
        <w:rPr>
          <w:rFonts w:asciiTheme="minorHAnsi" w:hAnsiTheme="minorHAnsi" w:cstheme="minorHAnsi"/>
          <w:sz w:val="24"/>
          <w:szCs w:val="24"/>
        </w:rPr>
        <w:t>Europa bliżej obywateli (</w:t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a Europe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closer</w:t>
      </w:r>
      <w:proofErr w:type="spellEnd"/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 to </w:t>
      </w:r>
      <w:proofErr w:type="spellStart"/>
      <w:r w:rsidRPr="00505AEF">
        <w:rPr>
          <w:rFonts w:asciiTheme="minorHAnsi" w:hAnsiTheme="minorHAnsi" w:cstheme="minorHAnsi"/>
          <w:i/>
          <w:iCs/>
          <w:sz w:val="24"/>
          <w:szCs w:val="24"/>
        </w:rPr>
        <w:t>citizens</w:t>
      </w:r>
      <w:proofErr w:type="spellEnd"/>
      <w:r w:rsidRPr="00505AEF">
        <w:rPr>
          <w:rFonts w:asciiTheme="minorHAnsi" w:hAnsiTheme="minorHAnsi" w:cstheme="minorHAnsi"/>
          <w:sz w:val="24"/>
          <w:szCs w:val="24"/>
        </w:rPr>
        <w:t xml:space="preserve">) [CP5]. </w:t>
      </w:r>
    </w:p>
    <w:p w14:paraId="569BBE57" w14:textId="77777777" w:rsidR="00CA547D" w:rsidRPr="00AD3857" w:rsidRDefault="00CA547D" w:rsidP="001A4E1B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05A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 główne, obszary wsparcia i zakres działań planowanych do realizacji w latach 2021-2027 w ramach ww. priorytetów określono w </w:t>
      </w:r>
      <w:r w:rsidRPr="00505AEF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Projekcie </w:t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>Umowy Partnerstwa dla Realizacji Polityki Spójności 2021-2027 w Polsc</w:t>
      </w:r>
      <w:r w:rsidR="007D763D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="00943A97" w:rsidRPr="00505AE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943A97" w:rsidRPr="00943A97">
        <w:rPr>
          <w:rFonts w:asciiTheme="minorHAnsi" w:hAnsiTheme="minorHAnsi" w:cstheme="minorHAnsi"/>
          <w:iCs/>
          <w:sz w:val="24"/>
          <w:szCs w:val="24"/>
        </w:rPr>
        <w:t>Ws</w:t>
      </w:r>
      <w:r w:rsidR="00943A97">
        <w:rPr>
          <w:rFonts w:asciiTheme="minorHAnsi" w:hAnsiTheme="minorHAnsi" w:cstheme="minorHAnsi"/>
          <w:iCs/>
          <w:sz w:val="24"/>
          <w:szCs w:val="24"/>
        </w:rPr>
        <w:t>tępnie zakłada się, że projektowany p</w:t>
      </w:r>
      <w:r w:rsidR="00E17124" w:rsidRPr="00E17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rogram </w:t>
      </w:r>
      <w:r w:rsidR="00943A97">
        <w:rPr>
          <w:rFonts w:asciiTheme="minorHAnsi" w:hAnsiTheme="minorHAnsi" w:cstheme="minorHAnsi"/>
          <w:color w:val="000000" w:themeColor="text1"/>
          <w:sz w:val="24"/>
          <w:szCs w:val="24"/>
        </w:rPr>
        <w:t>operacyjny dla P</w:t>
      </w:r>
      <w:r w:rsidR="00E17124" w:rsidRPr="00E17124">
        <w:rPr>
          <w:rFonts w:asciiTheme="minorHAnsi" w:hAnsiTheme="minorHAnsi" w:cstheme="minorHAnsi"/>
          <w:color w:val="000000" w:themeColor="text1"/>
          <w:sz w:val="24"/>
          <w:szCs w:val="24"/>
        </w:rPr>
        <w:t>olski</w:t>
      </w:r>
      <w:r w:rsidR="00943A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Wschodniej</w:t>
      </w:r>
      <w:r w:rsidR="00AD05B4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AD05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(PW)</w:t>
      </w:r>
      <w:r w:rsidR="00E17124" w:rsidRPr="00E17124">
        <w:rPr>
          <w:rFonts w:asciiTheme="minorHAnsi" w:hAnsiTheme="minorHAnsi" w:cstheme="minorHAnsi"/>
          <w:color w:val="000000" w:themeColor="text1"/>
          <w:sz w:val="24"/>
          <w:szCs w:val="24"/>
        </w:rPr>
        <w:t>, będzie obejmował CP 1, 2, 3, 4, a więc będzie realizowany w zakresie: wsparcia rozwoju przedsiębiorczości, rozwoju i modernizacji systemu dystrybucji energii, adaptacji do zmian klimatu i ochrony przyrody, zrównoważonej mobilności miejskiej, gospodarki o obiegu zamkniętym, zwiększenia dostępności transportowej (drogowej i kolejowej), miejsc aktywności społecznej oraz produktów turystycznych, wsparcia podmiotów świadczących usługi sanatoryjne/uzdrowiskowe</w:t>
      </w:r>
      <w:r w:rsidR="00E17124" w:rsidRPr="00E17124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3"/>
      </w:r>
      <w:r w:rsidR="00E17124" w:rsidRPr="00E17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FA6366" w:rsidRPr="00E171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</w:t>
      </w:r>
      <w:r w:rsidR="004B2E37">
        <w:rPr>
          <w:rFonts w:asciiTheme="minorHAnsi" w:hAnsiTheme="minorHAnsi" w:cstheme="minorHAnsi"/>
          <w:iCs/>
          <w:sz w:val="24"/>
          <w:szCs w:val="24"/>
        </w:rPr>
        <w:t>opisa</w:t>
      </w:r>
      <w:r w:rsidR="007D763D">
        <w:rPr>
          <w:rFonts w:asciiTheme="minorHAnsi" w:hAnsiTheme="minorHAnsi" w:cstheme="minorHAnsi"/>
          <w:iCs/>
          <w:sz w:val="24"/>
          <w:szCs w:val="24"/>
        </w:rPr>
        <w:t>n</w:t>
      </w:r>
      <w:r w:rsidR="004B2E37">
        <w:rPr>
          <w:rFonts w:asciiTheme="minorHAnsi" w:hAnsiTheme="minorHAnsi" w:cstheme="minorHAnsi"/>
          <w:iCs/>
          <w:sz w:val="24"/>
          <w:szCs w:val="24"/>
        </w:rPr>
        <w:t>ymi</w:t>
      </w:r>
      <w:r w:rsidR="00FA6366" w:rsidRPr="00AD385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B2E37">
        <w:rPr>
          <w:rFonts w:asciiTheme="minorHAnsi" w:hAnsiTheme="minorHAnsi" w:cstheme="minorHAnsi"/>
          <w:iCs/>
          <w:sz w:val="24"/>
          <w:szCs w:val="24"/>
        </w:rPr>
        <w:t>priorytetami inwestycyjnymi</w:t>
      </w:r>
      <w:r w:rsidR="00FA6366" w:rsidRPr="00AD385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D763D">
        <w:rPr>
          <w:rFonts w:asciiTheme="minorHAnsi" w:hAnsiTheme="minorHAnsi" w:cstheme="minorHAnsi"/>
          <w:iCs/>
          <w:sz w:val="24"/>
          <w:szCs w:val="24"/>
        </w:rPr>
        <w:t xml:space="preserve">dla Polski Wschodniej </w:t>
      </w:r>
      <w:r w:rsidR="00FA6366" w:rsidRPr="00AD3857">
        <w:rPr>
          <w:rFonts w:asciiTheme="minorHAnsi" w:hAnsiTheme="minorHAnsi" w:cstheme="minorHAnsi"/>
          <w:iCs/>
          <w:sz w:val="24"/>
          <w:szCs w:val="24"/>
        </w:rPr>
        <w:t>nal</w:t>
      </w:r>
      <w:r w:rsidR="00AD3857">
        <w:rPr>
          <w:rFonts w:asciiTheme="minorHAnsi" w:hAnsiTheme="minorHAnsi" w:cstheme="minorHAnsi"/>
          <w:iCs/>
          <w:sz w:val="24"/>
          <w:szCs w:val="24"/>
        </w:rPr>
        <w:t>e</w:t>
      </w:r>
      <w:r w:rsidR="00FA6366" w:rsidRPr="00AD3857">
        <w:rPr>
          <w:rFonts w:asciiTheme="minorHAnsi" w:hAnsiTheme="minorHAnsi" w:cstheme="minorHAnsi"/>
          <w:iCs/>
          <w:sz w:val="24"/>
          <w:szCs w:val="24"/>
        </w:rPr>
        <w:t>ży zaplanować w taki sposób interwencję</w:t>
      </w:r>
      <w:r w:rsidR="00AD3857">
        <w:rPr>
          <w:rFonts w:asciiTheme="minorHAnsi" w:hAnsiTheme="minorHAnsi" w:cstheme="minorHAnsi"/>
          <w:iCs/>
          <w:sz w:val="24"/>
          <w:szCs w:val="24"/>
        </w:rPr>
        <w:t xml:space="preserve"> państwa, aby jak najlepiej odpowiadała </w:t>
      </w:r>
      <w:r w:rsidR="004B2E37">
        <w:rPr>
          <w:rFonts w:asciiTheme="minorHAnsi" w:hAnsiTheme="minorHAnsi" w:cstheme="minorHAnsi"/>
          <w:iCs/>
          <w:sz w:val="24"/>
          <w:szCs w:val="24"/>
        </w:rPr>
        <w:t xml:space="preserve">ona </w:t>
      </w:r>
      <w:r w:rsidR="00AD3857">
        <w:rPr>
          <w:rFonts w:asciiTheme="minorHAnsi" w:hAnsiTheme="minorHAnsi" w:cstheme="minorHAnsi"/>
          <w:iCs/>
          <w:sz w:val="24"/>
          <w:szCs w:val="24"/>
        </w:rPr>
        <w:t xml:space="preserve">na wyzwania rozwojowe związane ze </w:t>
      </w:r>
      <w:r w:rsidR="00AD3857" w:rsidRPr="00AD3857">
        <w:rPr>
          <w:rFonts w:asciiTheme="minorHAnsi" w:hAnsiTheme="minorHAnsi" w:cstheme="minorHAnsi"/>
          <w:iCs/>
          <w:sz w:val="24"/>
          <w:szCs w:val="24"/>
        </w:rPr>
        <w:t>wzrostem konkurencyjności i innowacyjności makroregionu</w:t>
      </w:r>
      <w:r w:rsidR="00AD3857">
        <w:rPr>
          <w:rFonts w:asciiTheme="minorHAnsi" w:hAnsiTheme="minorHAnsi" w:cstheme="minorHAnsi"/>
          <w:iCs/>
          <w:sz w:val="24"/>
          <w:szCs w:val="24"/>
        </w:rPr>
        <w:t xml:space="preserve"> Polski Wschodniej</w:t>
      </w:r>
      <w:r w:rsidR="00AD3857">
        <w:rPr>
          <w:rFonts w:ascii="Arial" w:hAnsi="Arial" w:cs="Arial"/>
          <w:sz w:val="28"/>
          <w:szCs w:val="28"/>
        </w:rPr>
        <w:t>.</w:t>
      </w:r>
    </w:p>
    <w:p w14:paraId="2FE1FA01" w14:textId="15F4FEA7" w:rsidR="00505AEF" w:rsidRPr="00FA6366" w:rsidRDefault="00CA547D" w:rsidP="00505AEF">
      <w:pPr>
        <w:pStyle w:val="Akapitzlist"/>
        <w:spacing w:line="360" w:lineRule="auto"/>
        <w:ind w:left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A6366">
        <w:rPr>
          <w:rFonts w:asciiTheme="minorHAnsi" w:hAnsiTheme="minorHAnsi" w:cstheme="minorHAnsi"/>
          <w:color w:val="000000" w:themeColor="text1"/>
          <w:sz w:val="24"/>
          <w:szCs w:val="24"/>
        </w:rPr>
        <w:t>Planowan</w:t>
      </w:r>
      <w:r w:rsidR="00505AEF" w:rsidRPr="00FA636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A63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05AEF"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ekspertyza</w:t>
      </w:r>
      <w:r w:rsidRPr="00FA63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 </w:t>
      </w:r>
      <w:r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wspomagać</w:t>
      </w:r>
      <w:r w:rsidR="00505AEF"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Zamawiającego w </w:t>
      </w:r>
      <w:r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proces</w:t>
      </w:r>
      <w:r w:rsidR="00505AEF"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ie</w:t>
      </w:r>
      <w:r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odpowiedniego projektowania wsparcia przedsiębiorstw w latach 2021 – 2027 </w:t>
      </w:r>
      <w:r w:rsidR="00505AEF"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dla Polski Wschodniej</w:t>
      </w:r>
      <w:r w:rsidR="00943A9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 </w:t>
      </w:r>
      <w:r w:rsidR="00943A9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przedmiotowym obszarze niniejszej ekspertyzy. Mianowicie w</w:t>
      </w:r>
      <w:r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sparcie to powinno być zorientowane na </w:t>
      </w:r>
      <w:r w:rsidR="00FA6366" w:rsidRP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rozwiązania związane z Przemysłem 4.0</w:t>
      </w:r>
      <w:r w:rsid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adekwatne do potrzeb i możliwości MŚP z makroregionu </w:t>
      </w:r>
      <w:r w:rsidR="00AD385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</w:t>
      </w:r>
      <w:r w:rsidR="005531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olski </w:t>
      </w:r>
      <w:r w:rsidR="00AD385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</w:t>
      </w:r>
      <w:r w:rsidR="005531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schodniej</w:t>
      </w:r>
      <w:r w:rsid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a więc województw: lubelskiego, podkarpackiego, podlaskiego, świętokrzyskiego i </w:t>
      </w:r>
      <w:r w:rsidR="00C43AA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warmińsko</w:t>
      </w:r>
      <w:r w:rsidR="00FA636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-mazurskiego</w:t>
      </w:r>
      <w:r w:rsidR="00F72BE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</w:t>
      </w:r>
      <w:r w:rsidR="00EB63C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regionu </w:t>
      </w:r>
      <w:r w:rsidR="00F72BE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mazowieckiego regionalnego.</w:t>
      </w:r>
    </w:p>
    <w:p w14:paraId="0B40CF82" w14:textId="77777777" w:rsidR="007912A1" w:rsidRPr="007D48EF" w:rsidRDefault="00CA547D" w:rsidP="001A4E1B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5" w:name="_Toc62642399"/>
      <w:bookmarkEnd w:id="0"/>
      <w:r w:rsidRPr="007D48EF">
        <w:rPr>
          <w:rFonts w:asciiTheme="minorHAnsi" w:hAnsiTheme="minorHAnsi" w:cstheme="minorHAnsi"/>
          <w:sz w:val="24"/>
          <w:szCs w:val="24"/>
        </w:rPr>
        <w:t xml:space="preserve">CELE </w:t>
      </w:r>
      <w:bookmarkEnd w:id="2"/>
      <w:r w:rsidR="00A860F2">
        <w:rPr>
          <w:rFonts w:asciiTheme="minorHAnsi" w:hAnsiTheme="minorHAnsi" w:cstheme="minorHAnsi"/>
          <w:sz w:val="24"/>
          <w:szCs w:val="24"/>
        </w:rPr>
        <w:t>EKSPERTYZY</w:t>
      </w:r>
      <w:bookmarkEnd w:id="5"/>
    </w:p>
    <w:p w14:paraId="50656B38" w14:textId="77777777" w:rsidR="00A860F2" w:rsidRDefault="00A860F2" w:rsidP="001A4E1B">
      <w:pPr>
        <w:spacing w:line="360" w:lineRule="auto"/>
        <w:rPr>
          <w:rFonts w:asciiTheme="minorHAnsi" w:hAnsiTheme="minorHAnsi"/>
          <w:sz w:val="24"/>
          <w:szCs w:val="24"/>
        </w:rPr>
      </w:pPr>
      <w:r w:rsidRPr="00A860F2">
        <w:rPr>
          <w:rFonts w:asciiTheme="minorHAnsi" w:hAnsiTheme="minorHAnsi"/>
          <w:sz w:val="24"/>
          <w:szCs w:val="24"/>
        </w:rPr>
        <w:t>Głównym celem ekspertyzy jest zaprojektowanie typów projektów interwencji w zakresie rozwiązań związanych z Przemysłem 4.0 w programie ponadregionalnym dla Polski Wschodniej+,</w:t>
      </w:r>
      <w:r w:rsidRPr="00A860F2" w:rsidDel="00B42E76">
        <w:rPr>
          <w:rFonts w:asciiTheme="minorHAnsi" w:hAnsiTheme="minorHAnsi"/>
          <w:sz w:val="24"/>
          <w:szCs w:val="24"/>
        </w:rPr>
        <w:t xml:space="preserve"> </w:t>
      </w:r>
      <w:r w:rsidRPr="00A860F2">
        <w:rPr>
          <w:rFonts w:asciiTheme="minorHAnsi" w:hAnsiTheme="minorHAnsi"/>
          <w:sz w:val="24"/>
          <w:szCs w:val="24"/>
        </w:rPr>
        <w:t xml:space="preserve">adekwatnych do zapotrzebowania i potencjału sektora MŚP makroregionu. </w:t>
      </w:r>
    </w:p>
    <w:p w14:paraId="5DCF17A3" w14:textId="77777777" w:rsidR="00A538D0" w:rsidRPr="00A538D0" w:rsidRDefault="00A538D0" w:rsidP="001A4E1B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6" w:name="_Toc62642400"/>
      <w:r w:rsidRPr="00A538D0">
        <w:rPr>
          <w:rFonts w:asciiTheme="minorHAnsi" w:hAnsiTheme="minorHAnsi" w:cstheme="minorHAnsi"/>
          <w:sz w:val="24"/>
          <w:szCs w:val="24"/>
        </w:rPr>
        <w:t>OGÓLNY ZAKRES EKSPERTYZY</w:t>
      </w:r>
      <w:bookmarkEnd w:id="6"/>
    </w:p>
    <w:p w14:paraId="6CCAAF50" w14:textId="77777777" w:rsidR="00A538D0" w:rsidRPr="009C09C6" w:rsidRDefault="00A538D0" w:rsidP="001A4E1B">
      <w:pPr>
        <w:pStyle w:val="Nagwek2"/>
        <w:spacing w:line="360" w:lineRule="auto"/>
        <w:rPr>
          <w:rFonts w:asciiTheme="minorHAnsi" w:eastAsiaTheme="minorHAnsi" w:hAnsiTheme="minorHAnsi" w:cstheme="minorBidi"/>
          <w:bCs w:val="0"/>
        </w:rPr>
      </w:pPr>
      <w:bookmarkStart w:id="7" w:name="_Toc62642401"/>
      <w:r w:rsidRPr="009C09C6">
        <w:rPr>
          <w:rFonts w:asciiTheme="minorHAnsi" w:eastAsiaTheme="minorHAnsi" w:hAnsiTheme="minorHAnsi" w:cstheme="minorBidi"/>
          <w:bCs w:val="0"/>
        </w:rPr>
        <w:t>Etap 1 – diagnostyczny</w:t>
      </w:r>
      <w:bookmarkEnd w:id="7"/>
    </w:p>
    <w:p w14:paraId="36B48DDE" w14:textId="77777777" w:rsidR="00A538D0" w:rsidRPr="00A538D0" w:rsidRDefault="00A538D0" w:rsidP="00CF7909">
      <w:pPr>
        <w:pStyle w:val="Akapitzlist"/>
        <w:numPr>
          <w:ilvl w:val="0"/>
          <w:numId w:val="20"/>
        </w:numPr>
        <w:spacing w:after="60" w:line="360" w:lineRule="auto"/>
        <w:ind w:left="463" w:hanging="463"/>
        <w:jc w:val="left"/>
        <w:rPr>
          <w:rFonts w:asciiTheme="minorHAnsi" w:hAnsiTheme="minorHAnsi"/>
          <w:sz w:val="24"/>
          <w:szCs w:val="24"/>
        </w:rPr>
      </w:pPr>
      <w:r w:rsidRPr="00A538D0">
        <w:rPr>
          <w:rFonts w:asciiTheme="minorHAnsi" w:hAnsiTheme="minorHAnsi"/>
          <w:sz w:val="24"/>
          <w:szCs w:val="24"/>
        </w:rPr>
        <w:t>Definicja obszaru przedmiotowego i analiza Przemysłu 4.0 jako:</w:t>
      </w:r>
    </w:p>
    <w:p w14:paraId="47B35697" w14:textId="77777777" w:rsidR="00A538D0" w:rsidRPr="00A538D0" w:rsidRDefault="00A538D0" w:rsidP="00CF7909">
      <w:pPr>
        <w:pStyle w:val="Akapitzlist"/>
        <w:numPr>
          <w:ilvl w:val="0"/>
          <w:numId w:val="21"/>
        </w:numPr>
        <w:spacing w:after="60" w:line="360" w:lineRule="auto"/>
        <w:jc w:val="left"/>
        <w:rPr>
          <w:rFonts w:asciiTheme="minorHAnsi" w:hAnsiTheme="minorHAnsi"/>
          <w:sz w:val="24"/>
          <w:szCs w:val="24"/>
        </w:rPr>
      </w:pPr>
      <w:r w:rsidRPr="00A538D0">
        <w:rPr>
          <w:rFonts w:asciiTheme="minorHAnsi" w:hAnsiTheme="minorHAnsi"/>
          <w:sz w:val="24"/>
          <w:szCs w:val="24"/>
        </w:rPr>
        <w:t>czynnika konkurencyjności przedsiębiorstw</w:t>
      </w:r>
      <w:r w:rsidR="00F72BE1">
        <w:rPr>
          <w:rFonts w:asciiTheme="minorHAnsi" w:hAnsiTheme="minorHAnsi"/>
          <w:sz w:val="24"/>
          <w:szCs w:val="24"/>
        </w:rPr>
        <w:t>,</w:t>
      </w:r>
    </w:p>
    <w:p w14:paraId="460DA9A2" w14:textId="77777777" w:rsidR="00A538D0" w:rsidRPr="00A538D0" w:rsidRDefault="00A538D0" w:rsidP="00CF7909">
      <w:pPr>
        <w:pStyle w:val="Akapitzlist"/>
        <w:numPr>
          <w:ilvl w:val="0"/>
          <w:numId w:val="21"/>
        </w:numPr>
        <w:spacing w:after="60" w:line="360" w:lineRule="auto"/>
        <w:jc w:val="left"/>
        <w:rPr>
          <w:rFonts w:asciiTheme="minorHAnsi" w:hAnsiTheme="minorHAnsi"/>
          <w:sz w:val="24"/>
          <w:szCs w:val="24"/>
        </w:rPr>
      </w:pPr>
      <w:r w:rsidRPr="00A538D0">
        <w:rPr>
          <w:rFonts w:asciiTheme="minorHAnsi" w:hAnsiTheme="minorHAnsi"/>
          <w:sz w:val="24"/>
          <w:szCs w:val="24"/>
        </w:rPr>
        <w:t>odpowiedzi na trendy i wyzwania społ</w:t>
      </w:r>
      <w:r w:rsidR="00F72BE1">
        <w:rPr>
          <w:rFonts w:asciiTheme="minorHAnsi" w:hAnsiTheme="minorHAnsi"/>
          <w:sz w:val="24"/>
          <w:szCs w:val="24"/>
        </w:rPr>
        <w:t>eczno</w:t>
      </w:r>
      <w:r w:rsidRPr="00A538D0">
        <w:rPr>
          <w:rFonts w:asciiTheme="minorHAnsi" w:hAnsiTheme="minorHAnsi"/>
          <w:sz w:val="24"/>
          <w:szCs w:val="24"/>
        </w:rPr>
        <w:t>-gosp</w:t>
      </w:r>
      <w:r w:rsidR="00F72BE1">
        <w:rPr>
          <w:rFonts w:asciiTheme="minorHAnsi" w:hAnsiTheme="minorHAnsi"/>
          <w:sz w:val="24"/>
          <w:szCs w:val="24"/>
        </w:rPr>
        <w:t>odarcze;</w:t>
      </w:r>
    </w:p>
    <w:p w14:paraId="15319055" w14:textId="77777777" w:rsidR="00A538D0" w:rsidRPr="00A538D0" w:rsidRDefault="00A538D0" w:rsidP="00CF7909">
      <w:pPr>
        <w:pStyle w:val="Akapitzlist"/>
        <w:numPr>
          <w:ilvl w:val="0"/>
          <w:numId w:val="20"/>
        </w:numPr>
        <w:spacing w:after="60" w:line="360" w:lineRule="auto"/>
        <w:ind w:left="463" w:hanging="463"/>
        <w:jc w:val="left"/>
        <w:rPr>
          <w:rFonts w:asciiTheme="minorHAnsi" w:hAnsiTheme="minorHAnsi"/>
          <w:sz w:val="24"/>
          <w:szCs w:val="24"/>
        </w:rPr>
      </w:pPr>
      <w:r w:rsidRPr="00A538D0">
        <w:rPr>
          <w:rFonts w:asciiTheme="minorHAnsi" w:hAnsiTheme="minorHAnsi"/>
          <w:sz w:val="24"/>
          <w:szCs w:val="24"/>
        </w:rPr>
        <w:t>Analiza schematów wsparcia publicznego dot. rozwiązań z zakresu „Przemysłu 4.0” (przegląd międzynarodowy)</w:t>
      </w:r>
      <w:r w:rsidR="00F72BE1">
        <w:rPr>
          <w:rFonts w:asciiTheme="minorHAnsi" w:hAnsiTheme="minorHAnsi"/>
          <w:sz w:val="24"/>
          <w:szCs w:val="24"/>
        </w:rPr>
        <w:t>;</w:t>
      </w:r>
    </w:p>
    <w:p w14:paraId="297AD69C" w14:textId="77777777" w:rsidR="00A538D0" w:rsidRPr="00A538D0" w:rsidRDefault="00A538D0" w:rsidP="00CF7909">
      <w:pPr>
        <w:pStyle w:val="Akapitzlist"/>
        <w:numPr>
          <w:ilvl w:val="0"/>
          <w:numId w:val="20"/>
        </w:numPr>
        <w:spacing w:after="60" w:line="360" w:lineRule="auto"/>
        <w:ind w:left="463" w:hanging="463"/>
        <w:jc w:val="left"/>
        <w:rPr>
          <w:rFonts w:asciiTheme="minorHAnsi" w:hAnsiTheme="minorHAnsi"/>
          <w:sz w:val="24"/>
          <w:szCs w:val="24"/>
        </w:rPr>
      </w:pPr>
      <w:r w:rsidRPr="00A538D0">
        <w:rPr>
          <w:rFonts w:asciiTheme="minorHAnsi" w:hAnsiTheme="minorHAnsi"/>
          <w:sz w:val="24"/>
          <w:szCs w:val="24"/>
        </w:rPr>
        <w:t>Szczegółowa diagnoza poziomu rozwiązań „Przemysłu 4.0” w polskich przedsiębiorstwach, w tym w makroregionie PW</w:t>
      </w:r>
      <w:r w:rsidR="00F72BE1">
        <w:rPr>
          <w:rFonts w:asciiTheme="minorHAnsi" w:hAnsiTheme="minorHAnsi"/>
          <w:sz w:val="24"/>
          <w:szCs w:val="24"/>
        </w:rPr>
        <w:t>.</w:t>
      </w:r>
    </w:p>
    <w:p w14:paraId="6887EE52" w14:textId="77777777" w:rsidR="00A11629" w:rsidRPr="009C09C6" w:rsidRDefault="00A11629" w:rsidP="001A4E1B">
      <w:pPr>
        <w:pStyle w:val="Nagwek2"/>
        <w:spacing w:line="360" w:lineRule="auto"/>
        <w:rPr>
          <w:rFonts w:asciiTheme="minorHAnsi" w:eastAsiaTheme="minorHAnsi" w:hAnsiTheme="minorHAnsi" w:cstheme="minorBidi"/>
          <w:bCs w:val="0"/>
        </w:rPr>
      </w:pPr>
      <w:bookmarkStart w:id="8" w:name="_Toc62642402"/>
      <w:r w:rsidRPr="009C09C6">
        <w:rPr>
          <w:rFonts w:asciiTheme="minorHAnsi" w:eastAsiaTheme="minorHAnsi" w:hAnsiTheme="minorHAnsi" w:cstheme="minorBidi"/>
          <w:bCs w:val="0"/>
        </w:rPr>
        <w:t>Etap 2. Projektowanie instrumentu(ów) wsparcia</w:t>
      </w:r>
      <w:bookmarkEnd w:id="8"/>
      <w:r w:rsidR="00A3016B">
        <w:rPr>
          <w:rFonts w:asciiTheme="minorHAnsi" w:eastAsiaTheme="minorHAnsi" w:hAnsiTheme="minorHAnsi" w:cstheme="minorBidi"/>
          <w:bCs w:val="0"/>
        </w:rPr>
        <w:t xml:space="preserve"> dla makroregionu PW</w:t>
      </w:r>
    </w:p>
    <w:p w14:paraId="41CE9CDA" w14:textId="77777777" w:rsidR="00A11629" w:rsidRPr="00A11629" w:rsidRDefault="00A11629" w:rsidP="00943A97">
      <w:pPr>
        <w:pStyle w:val="Akapitzlist"/>
        <w:spacing w:after="60" w:line="360" w:lineRule="auto"/>
        <w:ind w:left="426"/>
        <w:jc w:val="left"/>
        <w:rPr>
          <w:rFonts w:asciiTheme="minorHAnsi" w:hAnsiTheme="minorHAnsi"/>
          <w:sz w:val="24"/>
          <w:szCs w:val="24"/>
        </w:rPr>
      </w:pPr>
      <w:r w:rsidRPr="00A11629">
        <w:rPr>
          <w:rFonts w:asciiTheme="minorHAnsi" w:hAnsiTheme="minorHAnsi"/>
          <w:sz w:val="24"/>
          <w:szCs w:val="24"/>
        </w:rPr>
        <w:t>Opracowanie matrycy typów projektów z obszaru transformacji cyfrowej, w tym Przemysłu 4.0, dostosowanych do potrzeb różnych grup przedsiębiorstw (np.: ze względu na wielkość, rynek działania, branżę, dojrzałość organizacyjną</w:t>
      </w:r>
      <w:r w:rsidR="005B3129">
        <w:rPr>
          <w:rFonts w:asciiTheme="minorHAnsi" w:hAnsiTheme="minorHAnsi"/>
          <w:sz w:val="24"/>
          <w:szCs w:val="24"/>
        </w:rPr>
        <w:t xml:space="preserve"> i technologiczną</w:t>
      </w:r>
      <w:r w:rsidRPr="00A11629">
        <w:rPr>
          <w:rFonts w:asciiTheme="minorHAnsi" w:hAnsiTheme="minorHAnsi"/>
          <w:sz w:val="24"/>
          <w:szCs w:val="24"/>
        </w:rPr>
        <w:t>).</w:t>
      </w:r>
      <w:r w:rsidR="00585CD0" w:rsidRPr="00585CD0">
        <w:t xml:space="preserve"> </w:t>
      </w:r>
      <w:r w:rsidR="00585CD0" w:rsidRPr="00533416">
        <w:rPr>
          <w:rFonts w:asciiTheme="minorHAnsi" w:hAnsiTheme="minorHAnsi"/>
          <w:sz w:val="24"/>
          <w:szCs w:val="24"/>
        </w:rPr>
        <w:t>Opracowanie uzasadnienia dla przygotowania wsparcia dla MSP z obszaru PW w ramach specjalnego (zarządzanego z poziomu krajowego) instrumentu polityki spójności, w tym wskazanie zalet takiego rozwiązania i korzyści jakie nie mogłyby zostać uzyskane w przypadku wdrażania wsparcia na poziomie regionalnym.</w:t>
      </w:r>
      <w:r w:rsidR="00585CD0">
        <w:t xml:space="preserve"> </w:t>
      </w:r>
    </w:p>
    <w:p w14:paraId="2E64219A" w14:textId="77777777" w:rsidR="00A11629" w:rsidRPr="009C09C6" w:rsidRDefault="00A11629" w:rsidP="001A4E1B">
      <w:pPr>
        <w:pStyle w:val="Nagwek2"/>
        <w:spacing w:line="360" w:lineRule="auto"/>
        <w:rPr>
          <w:rFonts w:asciiTheme="minorHAnsi" w:eastAsiaTheme="minorHAnsi" w:hAnsiTheme="minorHAnsi" w:cstheme="minorBidi"/>
          <w:bCs w:val="0"/>
        </w:rPr>
      </w:pPr>
      <w:bookmarkStart w:id="9" w:name="_Toc62642403"/>
      <w:r w:rsidRPr="009C09C6">
        <w:rPr>
          <w:rFonts w:asciiTheme="minorHAnsi" w:eastAsiaTheme="minorHAnsi" w:hAnsiTheme="minorHAnsi" w:cstheme="minorBidi"/>
          <w:bCs w:val="0"/>
        </w:rPr>
        <w:t>Etap 3. Asysta porealizacyjna</w:t>
      </w:r>
      <w:bookmarkEnd w:id="9"/>
    </w:p>
    <w:p w14:paraId="5269D295" w14:textId="69D21894" w:rsidR="00A538D0" w:rsidRPr="00A11629" w:rsidRDefault="00A11629" w:rsidP="00943A97">
      <w:pPr>
        <w:pStyle w:val="Akapitzlist"/>
        <w:spacing w:after="60" w:line="360" w:lineRule="auto"/>
        <w:ind w:left="426"/>
        <w:jc w:val="left"/>
        <w:rPr>
          <w:rFonts w:asciiTheme="minorHAnsi" w:hAnsiTheme="minorHAnsi"/>
          <w:sz w:val="24"/>
          <w:szCs w:val="24"/>
        </w:rPr>
      </w:pPr>
      <w:r w:rsidRPr="00A11629">
        <w:rPr>
          <w:rFonts w:asciiTheme="minorHAnsi" w:hAnsiTheme="minorHAnsi"/>
          <w:sz w:val="24"/>
          <w:szCs w:val="24"/>
        </w:rPr>
        <w:t>Konsultacje wyników ekspertyzy i uzupełnienie, uwzględniające postęp negocjacji Programu z Komisją Europejską i związane z tym dodatkowe po</w:t>
      </w:r>
      <w:r w:rsidR="00943A97">
        <w:rPr>
          <w:rFonts w:asciiTheme="minorHAnsi" w:hAnsiTheme="minorHAnsi"/>
          <w:sz w:val="24"/>
          <w:szCs w:val="24"/>
        </w:rPr>
        <w:t>trzeby informacyjne IP/IZ POPW.</w:t>
      </w:r>
    </w:p>
    <w:p w14:paraId="40C07C77" w14:textId="77777777" w:rsidR="00A860F2" w:rsidRPr="00A860F2" w:rsidRDefault="00A860F2" w:rsidP="001A4E1B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10" w:name="_Toc62642404"/>
      <w:r w:rsidRPr="00A860F2">
        <w:rPr>
          <w:rFonts w:asciiTheme="minorHAnsi" w:hAnsiTheme="minorHAnsi" w:cstheme="minorHAnsi"/>
          <w:sz w:val="24"/>
          <w:szCs w:val="24"/>
        </w:rPr>
        <w:lastRenderedPageBreak/>
        <w:t>GŁÓWNE OBSZARY PROBLEMOWE</w:t>
      </w:r>
      <w:bookmarkEnd w:id="10"/>
    </w:p>
    <w:p w14:paraId="3373AF02" w14:textId="77777777" w:rsidR="00A860F2" w:rsidRPr="00A860F2" w:rsidRDefault="00A860F2" w:rsidP="00CF7909">
      <w:pPr>
        <w:numPr>
          <w:ilvl w:val="1"/>
          <w:numId w:val="19"/>
        </w:numPr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Konkurencyjny Przemysł 4.0 w kontekście trendów: </w:t>
      </w:r>
    </w:p>
    <w:p w14:paraId="780DA807" w14:textId="77777777" w:rsidR="00A860F2" w:rsidRPr="00A860F2" w:rsidRDefault="00A860F2" w:rsidP="00CF7909">
      <w:pPr>
        <w:numPr>
          <w:ilvl w:val="0"/>
          <w:numId w:val="12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technologicznych (wyjaśnienie pojęcia Przemysł 4.0, wskazanie technologii, właściwych rozwiązaniom przemysłu przyszłości, umiejscowienie Przemysłu 4.0 w trendzie transformacji cyfrowej);</w:t>
      </w:r>
    </w:p>
    <w:p w14:paraId="3EF41F9C" w14:textId="77777777" w:rsidR="005B3129" w:rsidRPr="00A860F2" w:rsidRDefault="005B3129" w:rsidP="005B3129">
      <w:pPr>
        <w:numPr>
          <w:ilvl w:val="0"/>
          <w:numId w:val="12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społecznych (malejący rynek pracy, wyludnianie się terenów miejskich i przemysłowych)</w:t>
      </w:r>
    </w:p>
    <w:p w14:paraId="366D824F" w14:textId="77777777" w:rsidR="005B3129" w:rsidRPr="00A860F2" w:rsidRDefault="005B3129" w:rsidP="005B3129">
      <w:pPr>
        <w:numPr>
          <w:ilvl w:val="0"/>
          <w:numId w:val="12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organizacyjnych (nowe wzorce pracy zakładu produkcyjnego i personelu w erze </w:t>
      </w:r>
      <w:proofErr w:type="spellStart"/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postcovidowej</w:t>
      </w:r>
      <w:proofErr w:type="spellEnd"/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, nowe modele angażowania dostawców półproduktów/materiałów/usług w procesie wytwórczym i odbiorców w procesie dystrybucji produktów, itp.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222CD3FD" w14:textId="77777777" w:rsidR="00A860F2" w:rsidRPr="00A860F2" w:rsidRDefault="00A860F2" w:rsidP="00CF7909">
      <w:pPr>
        <w:numPr>
          <w:ilvl w:val="0"/>
          <w:numId w:val="12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środowiskowych (produkcja przemysłowa w modelu cyrkularnym – nowe materiały / surowce / opakowania, efektywność energetyczna, niskoemisyjność; inne nowe modele produkcji przemysłowej, itp.)</w:t>
      </w:r>
    </w:p>
    <w:p w14:paraId="2CCD48BC" w14:textId="77777777" w:rsidR="00A860F2" w:rsidRPr="00A860F2" w:rsidRDefault="00A860F2" w:rsidP="00CF7909">
      <w:pPr>
        <w:numPr>
          <w:ilvl w:val="1"/>
          <w:numId w:val="19"/>
        </w:numPr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Przegląd międzynarodowych schematów wsparcia wdrożeń dot. rozwiązań z zakresu transformacji cyfrowej i Przemysłu 4.0</w:t>
      </w:r>
    </w:p>
    <w:p w14:paraId="5A6C1422" w14:textId="77777777" w:rsidR="00A860F2" w:rsidRPr="00A860F2" w:rsidRDefault="00213226" w:rsidP="00213226">
      <w:pPr>
        <w:spacing w:after="0" w:line="360" w:lineRule="auto"/>
        <w:ind w:left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ramach przeglądu międzynarodowego szczegółowo przedstawion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ych 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zostan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 najmniej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polityk wsparcia publicznego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opisem konkretnych schematów pomocy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przedsiębiorstw 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(w tym model niemiecki</w:t>
      </w:r>
      <w:r w:rsidR="00943A97">
        <w:rPr>
          <w:rFonts w:asciiTheme="minorHAnsi" w:hAnsiTheme="minorHAnsi" w:cstheme="minorHAnsi"/>
          <w:color w:val="000000" w:themeColor="text1"/>
          <w:sz w:val="24"/>
          <w:szCs w:val="24"/>
        </w:rPr>
        <w:t>, z odniesieniem do wschodnich Krajów Związkowych</w:t>
      </w:r>
      <w:r w:rsidR="00A860F2"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</w:t>
      </w:r>
    </w:p>
    <w:p w14:paraId="7F4D5342" w14:textId="77777777" w:rsidR="00A860F2" w:rsidRPr="00A860F2" w:rsidRDefault="00A860F2" w:rsidP="00CF7909">
      <w:pPr>
        <w:numPr>
          <w:ilvl w:val="1"/>
          <w:numId w:val="19"/>
        </w:numPr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Szczegółowa diagnoza poziomu rozwiązań „Przemysłu 4.0” w polskich przedsiębiorstwach, w tym w makroregionie P</w:t>
      </w:r>
      <w:r w:rsidR="00553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olski </w:t>
      </w:r>
      <w:r w:rsidRPr="00A860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</w:t>
      </w:r>
      <w:r w:rsidR="00553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schodniej</w:t>
      </w:r>
      <w:r w:rsidRPr="00A860F2" w:rsidDel="006814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480154B" w14:textId="77777777" w:rsidR="00A860F2" w:rsidRPr="00A860F2" w:rsidRDefault="00A860F2" w:rsidP="00CF7909">
      <w:pPr>
        <w:numPr>
          <w:ilvl w:val="0"/>
          <w:numId w:val="16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znaczenia rozwiązań z zakresu Przemysłu 4.0 w różnych sektorach / dziedzinach przemysłu w Polsce (m.in. w jakim stopniu wdrażanie rozwiązań z zakresu Przemysłu 4.0 wymusza inwestycje w innych częściach firmy / w szerszym łańcuchu wartości), w tym sektorów / dziedzin o najwyższej efektywności (stopie zwrotu) inwestycji w Przemysł 4.0; </w:t>
      </w:r>
    </w:p>
    <w:p w14:paraId="50BDC413" w14:textId="77777777" w:rsidR="00A860F2" w:rsidRPr="00A860F2" w:rsidRDefault="00A860F2" w:rsidP="00CF7909">
      <w:pPr>
        <w:numPr>
          <w:ilvl w:val="0"/>
          <w:numId w:val="16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identyfikacja niesprawności rynku (market </w:t>
      </w:r>
      <w:proofErr w:type="spellStart"/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failure</w:t>
      </w:r>
      <w:proofErr w:type="spellEnd"/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) - związanych z wdrażaniem rozwiązań z zakresu Przemysłu 4.0 w firmach produkcyjnych w Polsce</w:t>
      </w:r>
      <w:r w:rsidR="005B312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należałoby zaadresować wsparciem publicznym</w:t>
      </w:r>
      <w:r w:rsidR="007166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B17E0F9" w14:textId="3C05C3CD" w:rsidR="00E240DA" w:rsidRDefault="00A860F2" w:rsidP="00CF7909">
      <w:pPr>
        <w:numPr>
          <w:ilvl w:val="0"/>
          <w:numId w:val="16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potencjał krajowych dostawców rozwiązań technologicznych z zakresu Przemysłu 4.0 (por. trendy technologiczne); identyfikacja niesprawności rynku krajowego i potrzeby wsparcia po stronie podażowej (dostawcy rozwiązań z zakresu Przemysłu 4.0)</w:t>
      </w:r>
      <w:r w:rsidRPr="00A860F2">
        <w:rPr>
          <w:rFonts w:cstheme="minorHAnsi"/>
          <w:color w:val="000000" w:themeColor="text1"/>
          <w:sz w:val="24"/>
          <w:szCs w:val="24"/>
          <w:vertAlign w:val="superscript"/>
        </w:rPr>
        <w:footnoteReference w:id="4"/>
      </w: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43567BD" w14:textId="6E782A17" w:rsidR="002E4359" w:rsidRDefault="002E4359" w:rsidP="00CF7909">
      <w:pPr>
        <w:numPr>
          <w:ilvl w:val="0"/>
          <w:numId w:val="16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4359">
        <w:rPr>
          <w:rFonts w:asciiTheme="minorHAnsi" w:hAnsiTheme="minorHAnsi" w:cstheme="minorHAnsi"/>
          <w:color w:val="000000" w:themeColor="text1"/>
          <w:sz w:val="24"/>
          <w:szCs w:val="24"/>
        </w:rPr>
        <w:t>charakterystyka powyższych aspektów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(a)-c))</w:t>
      </w:r>
      <w:r w:rsidRPr="002E43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odniesieniu do PW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E1E82A6" w14:textId="7EFED6D0" w:rsidR="00A860F2" w:rsidRPr="00A860F2" w:rsidRDefault="00A860F2" w:rsidP="00CF7909">
      <w:pPr>
        <w:numPr>
          <w:ilvl w:val="1"/>
          <w:numId w:val="19"/>
        </w:numPr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Opracowanie matrycy typów projektów</w:t>
      </w:r>
      <w:r w:rsidR="00DA6CC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</w:t>
      </w:r>
      <w:r w:rsidR="00FB769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programie Fundusze Europejskie dla Polski Wschodniej 2021-2027 </w:t>
      </w:r>
      <w:r w:rsidR="004E6C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r w:rsidR="00DA6CC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Polska Wschodnia +</w:t>
      </w:r>
      <w:r w:rsidR="004E6C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73872478" w14:textId="34C7316A" w:rsidR="00A860F2" w:rsidRPr="00A860F2" w:rsidRDefault="00A860F2" w:rsidP="00CF7909">
      <w:pPr>
        <w:numPr>
          <w:ilvl w:val="0"/>
          <w:numId w:val="18"/>
        </w:numPr>
        <w:spacing w:after="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jak zaprojektować optymalne mechanizmy pomocowe</w:t>
      </w:r>
      <w:r w:rsidR="002E43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Polski Wschodniej</w:t>
      </w: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(interwencje popytowe i podażowe), wykorzystując doświadczenia krajowe i zagraniczne, w tym jak:</w:t>
      </w:r>
    </w:p>
    <w:p w14:paraId="228F0DB3" w14:textId="77777777" w:rsidR="00A860F2" w:rsidRPr="00A860F2" w:rsidRDefault="00A860F2" w:rsidP="00CF7909">
      <w:pPr>
        <w:numPr>
          <w:ilvl w:val="1"/>
          <w:numId w:val="17"/>
        </w:numPr>
        <w:spacing w:after="60" w:line="360" w:lineRule="auto"/>
        <w:ind w:left="709" w:hanging="283"/>
        <w:contextualSpacing/>
        <w:jc w:val="left"/>
        <w:rPr>
          <w:rFonts w:asciiTheme="minorHAnsi" w:eastAsia="Calibri" w:hAnsiTheme="minorHAnsi" w:cstheme="minorHAnsi"/>
          <w:bCs/>
          <w:sz w:val="24"/>
          <w:szCs w:val="24"/>
          <w:lang w:eastAsia="pl-PL"/>
        </w:rPr>
      </w:pPr>
      <w:r w:rsidRPr="00A860F2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dostosować do wyzwań i trendów rynkowych, </w:t>
      </w:r>
    </w:p>
    <w:p w14:paraId="650D5A7A" w14:textId="77777777" w:rsidR="00073E29" w:rsidRDefault="00A860F2" w:rsidP="00CF7909">
      <w:pPr>
        <w:numPr>
          <w:ilvl w:val="1"/>
          <w:numId w:val="17"/>
        </w:numPr>
        <w:spacing w:after="60" w:line="360" w:lineRule="auto"/>
        <w:ind w:left="709" w:hanging="283"/>
        <w:contextualSpacing/>
        <w:jc w:val="left"/>
        <w:rPr>
          <w:rFonts w:asciiTheme="minorHAnsi" w:eastAsia="Calibri" w:hAnsiTheme="minorHAnsi" w:cstheme="minorHAnsi"/>
          <w:bCs/>
          <w:sz w:val="24"/>
          <w:szCs w:val="24"/>
          <w:lang w:eastAsia="pl-PL"/>
        </w:rPr>
      </w:pPr>
      <w:r w:rsidRPr="00A860F2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zapewnić wysoką efektywność zachęty / niskie ryzyko oportunizmu po stronie beneficjentów (producentów, dostawców rozwiązań technologicznych z zakresu Przemysłu 4</w:t>
      </w:r>
      <w:r w:rsidR="00441040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.0), w tym najbardziej adekwatną</w:t>
      </w:r>
      <w:r w:rsidRPr="00A860F2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 forma wsparcia (dotacja/pożyczka/modele hybrydowe) z uzasadnieniem</w:t>
      </w:r>
      <w:r w:rsidR="00073E29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,</w:t>
      </w:r>
      <w:r w:rsidR="001F68BC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 </w:t>
      </w:r>
    </w:p>
    <w:p w14:paraId="4C54DAFA" w14:textId="5B02B7A9" w:rsidR="00A860F2" w:rsidRPr="00A860F2" w:rsidRDefault="00073E29" w:rsidP="00CF7909">
      <w:pPr>
        <w:numPr>
          <w:ilvl w:val="1"/>
          <w:numId w:val="17"/>
        </w:numPr>
        <w:spacing w:after="60" w:line="360" w:lineRule="auto"/>
        <w:ind w:left="709" w:hanging="283"/>
        <w:contextualSpacing/>
        <w:jc w:val="left"/>
        <w:rPr>
          <w:rFonts w:asciiTheme="minorHAnsi" w:eastAsia="Calibr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określić </w:t>
      </w:r>
      <w:r w:rsidR="001F68BC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najbardziej adekwatne </w:t>
      </w:r>
      <w:r w:rsidR="00E01BC7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typy </w:t>
      </w:r>
      <w:r w:rsidR="001F68BC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wsparcia (zmiana modelu biznesowego</w:t>
      </w:r>
      <w:r w:rsidR="00481F44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 / procesów biznesowych, uwzględniających rozwiązania z zakresu „Przemysłu 4.0”)</w:t>
      </w:r>
      <w:r w:rsidR="001F68BC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 z</w:t>
      </w:r>
      <w:r w:rsidR="003D79B3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 </w:t>
      </w:r>
      <w:r w:rsidR="001F68BC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uzasadnieniem</w:t>
      </w:r>
      <w:r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,</w:t>
      </w:r>
    </w:p>
    <w:p w14:paraId="6E618ECC" w14:textId="77777777" w:rsidR="00A860F2" w:rsidRPr="00A860F2" w:rsidRDefault="00A860F2" w:rsidP="00CF7909">
      <w:pPr>
        <w:numPr>
          <w:ilvl w:val="1"/>
          <w:numId w:val="17"/>
        </w:numPr>
        <w:spacing w:after="60" w:line="360" w:lineRule="auto"/>
        <w:ind w:left="709" w:hanging="283"/>
        <w:contextualSpacing/>
        <w:jc w:val="left"/>
        <w:rPr>
          <w:rFonts w:asciiTheme="minorHAnsi" w:eastAsia="Calibri" w:hAnsiTheme="minorHAnsi" w:cstheme="minorHAnsi"/>
          <w:bCs/>
          <w:sz w:val="24"/>
          <w:szCs w:val="24"/>
          <w:lang w:eastAsia="pl-PL"/>
        </w:rPr>
      </w:pPr>
      <w:r w:rsidRPr="00A860F2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dać polskim producentom </w:t>
      </w:r>
      <w:r w:rsidR="00E01BC7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z makroregionu PW</w:t>
      </w:r>
      <w:r w:rsidR="00013DF3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 xml:space="preserve"> </w:t>
      </w:r>
      <w:r w:rsidRPr="00A860F2">
        <w:rPr>
          <w:rFonts w:asciiTheme="minorHAnsi" w:eastAsia="Calibri" w:hAnsiTheme="minorHAnsi" w:cstheme="minorHAnsi"/>
          <w:bCs/>
          <w:sz w:val="24"/>
          <w:szCs w:val="24"/>
          <w:lang w:eastAsia="pl-PL"/>
        </w:rPr>
        <w:t>możliwość budowania trwałych przewag na rynkach zagranicznych, poprzez wdrażanie rozwiązań z zakresu Przemysłu 4.0</w:t>
      </w:r>
    </w:p>
    <w:p w14:paraId="2FB00A1E" w14:textId="6FD5BF4B" w:rsidR="00A860F2" w:rsidRPr="00A860F2" w:rsidRDefault="00A860F2" w:rsidP="00CF7909">
      <w:pPr>
        <w:numPr>
          <w:ilvl w:val="1"/>
          <w:numId w:val="17"/>
        </w:numPr>
        <w:spacing w:after="60" w:line="360" w:lineRule="auto"/>
        <w:ind w:left="709" w:hanging="283"/>
        <w:contextualSpacing/>
        <w:jc w:val="lef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osiągnąć pożądane efekty pośrednie np. upowszechnienie rozwiązań z zakresu Przemysłu 4.0 wśród polskich producentów, </w:t>
      </w:r>
      <w:r w:rsidR="00E01BC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szczególności z PW</w:t>
      </w:r>
      <w:r w:rsidR="00013DF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„rozlewanie się” efektów ekonomicznych zrealizowanych projektów z zakresu Przemysłu 4.0 w gospodarce, w tym</w:t>
      </w:r>
      <w:r w:rsidR="003C00E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makroregionie PW oraz</w:t>
      </w: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wśród krajowych dostawców rozwiązań technologicznych z zakresu Przemysłu 4.0.</w:t>
      </w:r>
    </w:p>
    <w:p w14:paraId="0F80EADB" w14:textId="58BF8394" w:rsidR="00A860F2" w:rsidRPr="00A860F2" w:rsidRDefault="00A860F2" w:rsidP="00CF7909">
      <w:pPr>
        <w:numPr>
          <w:ilvl w:val="1"/>
          <w:numId w:val="17"/>
        </w:numPr>
        <w:spacing w:after="60" w:line="360" w:lineRule="auto"/>
        <w:ind w:left="709" w:hanging="283"/>
        <w:contextualSpacing/>
        <w:jc w:val="lef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wspierać projekty na poziomie makroregionu PW</w:t>
      </w:r>
      <w:r w:rsidR="001D7D7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przy uwzględnieniu planowanego wsparcia w programie ogólnokrajowym</w:t>
      </w: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a jak na poziomie </w:t>
      </w:r>
      <w:r w:rsidR="00F904C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regionalnym</w:t>
      </w:r>
      <w:r w:rsidR="006B323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F904C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ramach </w:t>
      </w:r>
      <w:r w:rsidR="006B323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programów operacyjnych </w:t>
      </w: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poszczególnych województw PW (różnice w</w:t>
      </w:r>
      <w:r w:rsidR="00644A0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C17E2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zakresie, przeznaczeniu </w:t>
      </w:r>
      <w:r w:rsidR="00644A0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 formie ws</w:t>
      </w:r>
      <w:r w:rsidR="00BD2D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</w:t>
      </w:r>
      <w:r w:rsidR="00644A0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a</w:t>
      </w:r>
      <w:r w:rsidR="00BD2DF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rcia</w:t>
      </w:r>
      <w:r w:rsidR="00644A0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F904C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</w:t>
      </w:r>
      <w:r w:rsidR="00C17E2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między programem </w:t>
      </w:r>
      <w:r w:rsidR="00F904C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ponadregionalnym a</w:t>
      </w:r>
      <w:r w:rsidR="00C17E2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regionalnymi </w:t>
      </w:r>
      <w:r w:rsidR="00F904C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programami operacyjnymi, </w:t>
      </w:r>
      <w:r w:rsidR="00644A0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uzasadnieniem</w:t>
      </w:r>
      <w:r w:rsidRPr="00A860F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).</w:t>
      </w:r>
    </w:p>
    <w:p w14:paraId="5FBE91BF" w14:textId="22631186" w:rsidR="00A860F2" w:rsidRPr="00A860F2" w:rsidRDefault="00A860F2" w:rsidP="00CF7909">
      <w:pPr>
        <w:numPr>
          <w:ilvl w:val="0"/>
          <w:numId w:val="18"/>
        </w:numPr>
        <w:spacing w:before="120" w:after="0" w:line="360" w:lineRule="auto"/>
        <w:ind w:left="714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wspierać rozwój kompetencji i utrzymanie miejsc pracy w firmach realizujących projekt</w:t>
      </w:r>
      <w:r w:rsidR="0071663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zakresu </w:t>
      </w:r>
      <w:r w:rsidR="00481F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„Przemysłu 4.0” </w:t>
      </w:r>
      <w:r w:rsidR="001C43AE">
        <w:rPr>
          <w:rFonts w:asciiTheme="minorHAnsi" w:hAnsiTheme="minorHAnsi" w:cstheme="minorHAnsi"/>
          <w:color w:val="000000" w:themeColor="text1"/>
          <w:sz w:val="24"/>
          <w:szCs w:val="24"/>
        </w:rPr>
        <w:t>w makroregionie PW</w:t>
      </w:r>
      <w:r w:rsidRPr="00A860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CEA4373" w14:textId="77777777" w:rsidR="00A860F2" w:rsidRPr="00A860F2" w:rsidRDefault="00AE41A1" w:rsidP="001A4E1B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11" w:name="_Toc62642405"/>
      <w:bookmarkStart w:id="12" w:name="_Toc54176145"/>
      <w:r w:rsidRPr="00A860F2">
        <w:rPr>
          <w:rFonts w:asciiTheme="minorHAnsi" w:hAnsiTheme="minorHAnsi" w:cstheme="minorHAnsi"/>
          <w:sz w:val="24"/>
          <w:szCs w:val="24"/>
        </w:rPr>
        <w:t>REZULTATY EKSPERTYZY</w:t>
      </w:r>
      <w:bookmarkEnd w:id="11"/>
    </w:p>
    <w:p w14:paraId="322A5E4E" w14:textId="77777777" w:rsidR="00A860F2" w:rsidRPr="00E240DA" w:rsidRDefault="00A860F2" w:rsidP="001A4E1B">
      <w:pPr>
        <w:shd w:val="clear" w:color="auto" w:fill="FFFFFF"/>
        <w:spacing w:after="240" w:line="360" w:lineRule="auto"/>
        <w:ind w:left="72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C09C6">
        <w:rPr>
          <w:rFonts w:asciiTheme="minorHAnsi" w:eastAsia="Times New Roman" w:hAnsiTheme="minorHAnsi" w:cstheme="minorHAnsi"/>
          <w:sz w:val="24"/>
          <w:szCs w:val="24"/>
          <w:lang w:eastAsia="pl-PL"/>
        </w:rPr>
        <w:t>R</w:t>
      </w:r>
      <w:r w:rsidRPr="00E240DA">
        <w:rPr>
          <w:rFonts w:asciiTheme="minorHAnsi" w:eastAsia="Times New Roman" w:hAnsiTheme="minorHAnsi" w:cstheme="minorHAnsi"/>
          <w:sz w:val="24"/>
          <w:szCs w:val="24"/>
          <w:lang w:eastAsia="pl-PL"/>
        </w:rPr>
        <w:t>ezultatem ekspertyzy będzie:</w:t>
      </w:r>
    </w:p>
    <w:p w14:paraId="1E70B3C6" w14:textId="77777777" w:rsidR="00A860F2" w:rsidRPr="00E240DA" w:rsidRDefault="00A860F2" w:rsidP="009E152B">
      <w:pPr>
        <w:pStyle w:val="Nagwek2"/>
        <w:spacing w:line="360" w:lineRule="auto"/>
        <w:rPr>
          <w:rFonts w:asciiTheme="minorHAnsi" w:hAnsiTheme="minorHAnsi"/>
        </w:rPr>
      </w:pPr>
      <w:r w:rsidRPr="00E240DA">
        <w:rPr>
          <w:rFonts w:asciiTheme="minorHAnsi" w:hAnsiTheme="minorHAnsi"/>
        </w:rPr>
        <w:t>identyfikacja docelowych obszarów i adresatów przeznaczenia pomocy, w których wdrażanie rozwiązań z obszaru Przemysł 4.0 wpłynie na poprawę produktywności i zmniejszy zagrożenia związane z niedoborem kadr;</w:t>
      </w:r>
    </w:p>
    <w:p w14:paraId="64AD79CF" w14:textId="2D6B0E17" w:rsidR="00A860F2" w:rsidRPr="00E240DA" w:rsidRDefault="00A860F2" w:rsidP="009E152B">
      <w:pPr>
        <w:pStyle w:val="Nagwek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240DA">
        <w:rPr>
          <w:rFonts w:asciiTheme="minorHAnsi" w:hAnsiTheme="minorHAnsi" w:cstheme="minorHAnsi"/>
          <w:color w:val="000000" w:themeColor="text1"/>
        </w:rPr>
        <w:t>identyfikacja pożądanych typów projektów dostosowanych do poziomu rozwoju polskich firm z Polski Wschodniej (w tym ramowe określenie zakresu zadaniowego w projektach, typów kosztów dla poszczególnych typów projektów, orientacyjne wartości tych projektów oraz opracowanie matrycy z podziałem na programy wdrażane na poziomie ponadregionalnym i regionalnym</w:t>
      </w:r>
      <w:r w:rsidR="007E0E33">
        <w:rPr>
          <w:rFonts w:asciiTheme="minorHAnsi" w:hAnsiTheme="minorHAnsi" w:cstheme="minorHAnsi"/>
          <w:color w:val="000000" w:themeColor="text1"/>
        </w:rPr>
        <w:t xml:space="preserve"> </w:t>
      </w:r>
      <w:r w:rsidRPr="00E240DA">
        <w:rPr>
          <w:rFonts w:asciiTheme="minorHAnsi" w:hAnsiTheme="minorHAnsi" w:cstheme="minorHAnsi"/>
          <w:color w:val="000000" w:themeColor="text1"/>
        </w:rPr>
        <w:t>wraz z uzasadnieniem potrzeby wsparcia na każdym z poziomów),  z wyszczególnieniem i uzasadnieniem dla formy wsparcia dotacji lub instrumentu finansowego.</w:t>
      </w:r>
    </w:p>
    <w:p w14:paraId="6E26F3F5" w14:textId="77777777" w:rsidR="00F90E99" w:rsidRDefault="00AE41A1" w:rsidP="001A4E1B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13" w:name="_Toc62642406"/>
      <w:r w:rsidRPr="00AE41A1">
        <w:rPr>
          <w:rFonts w:asciiTheme="minorHAnsi" w:hAnsiTheme="minorHAnsi" w:cstheme="minorHAnsi"/>
          <w:sz w:val="24"/>
          <w:szCs w:val="24"/>
        </w:rPr>
        <w:t>METODOLOGIA</w:t>
      </w:r>
      <w:bookmarkEnd w:id="13"/>
      <w:r w:rsidRPr="00AE41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69DE36" w14:textId="77777777" w:rsidR="001A4E1B" w:rsidRPr="001A4E1B" w:rsidRDefault="001A4E1B" w:rsidP="001A4E1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4E1B">
        <w:rPr>
          <w:rFonts w:asciiTheme="minorHAnsi" w:hAnsiTheme="minorHAnsi" w:cstheme="minorHAnsi"/>
          <w:sz w:val="24"/>
          <w:szCs w:val="24"/>
        </w:rPr>
        <w:t>Ekspertyza powinna stanowić sekwencję czterech opisanych niżej etapów. Każdy kolejny etap powinien konsumować wnioski wypracowane na etapach wcześniejszych, wykorzystując pozyskane dane jako – z jednej strony – materiał ułatwiający strukturalizację kolejnych faz, z drugiej zaś strony – jako mające niezależną wartość poznawczą źródło danych na temat przedmiotu ekspertyzy.</w:t>
      </w:r>
    </w:p>
    <w:p w14:paraId="637EA025" w14:textId="77777777" w:rsidR="00F90E99" w:rsidRPr="00A55E68" w:rsidRDefault="00F90E99" w:rsidP="001A4E1B">
      <w:pPr>
        <w:spacing w:after="6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5E68">
        <w:rPr>
          <w:rFonts w:asciiTheme="minorHAnsi" w:hAnsiTheme="minorHAnsi" w:cstheme="minorHAnsi"/>
          <w:color w:val="000000" w:themeColor="text1"/>
          <w:sz w:val="24"/>
          <w:szCs w:val="24"/>
        </w:rPr>
        <w:t>Ekspertyza powinna zostać przeprowadzona z wykorzystaniem przede wszystkim metod jakościowych, w tym m.in.:</w:t>
      </w:r>
    </w:p>
    <w:p w14:paraId="0BD2A62D" w14:textId="77777777" w:rsidR="00F90E99" w:rsidRPr="00BE0B56" w:rsidRDefault="00F90E99" w:rsidP="00264043">
      <w:pPr>
        <w:pStyle w:val="Nagwek2"/>
        <w:spacing w:line="360" w:lineRule="auto"/>
        <w:rPr>
          <w:rFonts w:asciiTheme="minorHAnsi" w:hAnsiTheme="minorHAnsi" w:cstheme="minorHAnsi"/>
          <w:b/>
        </w:rPr>
      </w:pPr>
      <w:proofErr w:type="spellStart"/>
      <w:r w:rsidRPr="00BE0B56">
        <w:rPr>
          <w:rFonts w:asciiTheme="minorHAnsi" w:hAnsiTheme="minorHAnsi" w:cstheme="minorHAnsi"/>
          <w:b/>
        </w:rPr>
        <w:t>Desk</w:t>
      </w:r>
      <w:proofErr w:type="spellEnd"/>
      <w:r w:rsidRPr="00BE0B56">
        <w:rPr>
          <w:rFonts w:asciiTheme="minorHAnsi" w:hAnsiTheme="minorHAnsi" w:cstheme="minorHAnsi"/>
          <w:b/>
        </w:rPr>
        <w:t xml:space="preserve"> </w:t>
      </w:r>
      <w:proofErr w:type="spellStart"/>
      <w:r w:rsidRPr="00BE0B56">
        <w:rPr>
          <w:rFonts w:asciiTheme="minorHAnsi" w:hAnsiTheme="minorHAnsi" w:cstheme="minorHAnsi"/>
          <w:b/>
        </w:rPr>
        <w:t>research</w:t>
      </w:r>
      <w:proofErr w:type="spellEnd"/>
      <w:r w:rsidRPr="00BE0B56">
        <w:rPr>
          <w:rFonts w:asciiTheme="minorHAnsi" w:hAnsiTheme="minorHAnsi" w:cstheme="minorHAnsi"/>
          <w:b/>
        </w:rPr>
        <w:t xml:space="preserve"> – analiz</w:t>
      </w:r>
      <w:r w:rsidR="00DA207A">
        <w:rPr>
          <w:rFonts w:asciiTheme="minorHAnsi" w:hAnsiTheme="minorHAnsi" w:cstheme="minorHAnsi"/>
          <w:b/>
        </w:rPr>
        <w:t>y</w:t>
      </w:r>
      <w:r w:rsidRPr="00BE0B56">
        <w:rPr>
          <w:rFonts w:asciiTheme="minorHAnsi" w:hAnsiTheme="minorHAnsi" w:cstheme="minorHAnsi"/>
          <w:b/>
        </w:rPr>
        <w:t xml:space="preserve"> danych zastanych:</w:t>
      </w:r>
    </w:p>
    <w:p w14:paraId="2B3DD40E" w14:textId="77777777" w:rsidR="00F90E99" w:rsidRDefault="00F90E99" w:rsidP="00CF7909">
      <w:pPr>
        <w:pStyle w:val="Akapitzlist"/>
        <w:numPr>
          <w:ilvl w:val="1"/>
          <w:numId w:val="25"/>
        </w:numPr>
        <w:spacing w:after="60" w:line="360" w:lineRule="auto"/>
        <w:ind w:left="709" w:hanging="42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 xml:space="preserve">krajowych i zagranicznych źródeł literaturowych, w tym publikacji, dokumentów strategicznych, </w:t>
      </w:r>
    </w:p>
    <w:p w14:paraId="7DFCF067" w14:textId="77777777" w:rsidR="00F90E99" w:rsidRDefault="00F90E99" w:rsidP="00CF7909">
      <w:pPr>
        <w:pStyle w:val="Akapitzlist"/>
        <w:numPr>
          <w:ilvl w:val="1"/>
          <w:numId w:val="25"/>
        </w:numPr>
        <w:spacing w:after="60" w:line="360" w:lineRule="auto"/>
        <w:ind w:left="709" w:hanging="42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>pokrewnych tematycznie stron internetowych, raportów/opracowań branżowych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6B9F9F05" w14:textId="77777777" w:rsidR="00F90E99" w:rsidRDefault="00F90E99" w:rsidP="00CF7909">
      <w:pPr>
        <w:pStyle w:val="Akapitzlist"/>
        <w:numPr>
          <w:ilvl w:val="1"/>
          <w:numId w:val="25"/>
        </w:numPr>
        <w:spacing w:after="60" w:line="360" w:lineRule="auto"/>
        <w:ind w:left="709" w:hanging="42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 xml:space="preserve"> wyników analiz, ewaluacji lub innych badań, itp., </w:t>
      </w:r>
    </w:p>
    <w:p w14:paraId="65A4698B" w14:textId="5506DD37" w:rsidR="00F90E99" w:rsidRDefault="00475C0B" w:rsidP="00CF7909">
      <w:pPr>
        <w:pStyle w:val="Akapitzlist"/>
        <w:numPr>
          <w:ilvl w:val="1"/>
          <w:numId w:val="25"/>
        </w:numPr>
        <w:spacing w:after="60" w:line="360" w:lineRule="auto"/>
        <w:ind w:left="709" w:hanging="425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listy </w:t>
      </w:r>
      <w:r w:rsidR="002E4359" w:rsidRPr="002E4359">
        <w:rPr>
          <w:rFonts w:asciiTheme="minorHAnsi" w:hAnsiTheme="minorHAnsi" w:cstheme="minorHAnsi"/>
          <w:bCs/>
          <w:sz w:val="24"/>
          <w:szCs w:val="24"/>
        </w:rPr>
        <w:t xml:space="preserve">adekwatnych projektów </w:t>
      </w:r>
      <w:r>
        <w:rPr>
          <w:rFonts w:asciiTheme="minorHAnsi" w:hAnsiTheme="minorHAnsi" w:cstheme="minorHAnsi"/>
          <w:bCs/>
          <w:sz w:val="24"/>
          <w:szCs w:val="24"/>
        </w:rPr>
        <w:t xml:space="preserve">Funduszy Europejskich 2007-2013 i 2014-2020 z zakresu „Przemysłu 4.0” </w:t>
      </w:r>
      <w:r w:rsidR="002E4359" w:rsidRPr="002E4359">
        <w:rPr>
          <w:rFonts w:asciiTheme="minorHAnsi" w:hAnsiTheme="minorHAnsi" w:cstheme="minorHAnsi"/>
          <w:bCs/>
          <w:sz w:val="24"/>
          <w:szCs w:val="24"/>
        </w:rPr>
        <w:t xml:space="preserve">na podstawie </w:t>
      </w:r>
      <w:r>
        <w:rPr>
          <w:rFonts w:asciiTheme="minorHAnsi" w:hAnsiTheme="minorHAnsi" w:cstheme="minorHAnsi"/>
          <w:bCs/>
          <w:sz w:val="24"/>
          <w:szCs w:val="24"/>
        </w:rPr>
        <w:t xml:space="preserve">ogólnodostępnej </w:t>
      </w:r>
      <w:r w:rsidR="002E4359" w:rsidRPr="002E4359">
        <w:rPr>
          <w:rFonts w:asciiTheme="minorHAnsi" w:hAnsiTheme="minorHAnsi" w:cstheme="minorHAnsi"/>
          <w:bCs/>
          <w:sz w:val="24"/>
          <w:szCs w:val="24"/>
        </w:rPr>
        <w:t xml:space="preserve">bazy projektów zamieszczonych na </w:t>
      </w:r>
      <w:r w:rsidR="002E4359" w:rsidRPr="002E435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stronie </w:t>
      </w:r>
      <w:proofErr w:type="spellStart"/>
      <w:r w:rsidR="002E4359" w:rsidRPr="002E4359">
        <w:rPr>
          <w:rFonts w:asciiTheme="minorHAnsi" w:hAnsiTheme="minorHAnsi" w:cstheme="minorHAnsi"/>
          <w:bCs/>
          <w:sz w:val="24"/>
          <w:szCs w:val="24"/>
        </w:rPr>
        <w:t>MFiPR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, np. w ramach działań 4.1, 4.2, 4.4 i 8.2 POIG; 3.2.1, 2.3.1 POIR; 1.1.2, 1.3.1 POPW</w:t>
      </w:r>
      <w:r w:rsidR="002E4359" w:rsidRPr="002E4359">
        <w:rPr>
          <w:rFonts w:asciiTheme="minorHAnsi" w:hAnsiTheme="minorHAnsi" w:cstheme="minorHAnsi"/>
          <w:bCs/>
          <w:sz w:val="24"/>
          <w:szCs w:val="24"/>
        </w:rPr>
        <w:t>);</w:t>
      </w:r>
    </w:p>
    <w:p w14:paraId="6F71D488" w14:textId="77777777" w:rsidR="00F90E99" w:rsidRDefault="00F90E99" w:rsidP="00CF7909">
      <w:pPr>
        <w:pStyle w:val="Akapitzlist"/>
        <w:numPr>
          <w:ilvl w:val="1"/>
          <w:numId w:val="25"/>
        </w:numPr>
        <w:spacing w:after="60" w:line="360" w:lineRule="auto"/>
        <w:ind w:left="709" w:hanging="425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6790C">
        <w:rPr>
          <w:rFonts w:asciiTheme="minorHAnsi" w:hAnsiTheme="minorHAnsi" w:cstheme="minorHAnsi"/>
          <w:bCs/>
          <w:sz w:val="24"/>
          <w:szCs w:val="24"/>
        </w:rPr>
        <w:t>danych statystycznych (GUS i statystyki zagraniczne);</w:t>
      </w:r>
    </w:p>
    <w:p w14:paraId="7CF359D7" w14:textId="77777777" w:rsidR="000B1B8C" w:rsidRDefault="000B1B8C" w:rsidP="00CF7909">
      <w:pPr>
        <w:pStyle w:val="Akapitzlist"/>
        <w:numPr>
          <w:ilvl w:val="1"/>
          <w:numId w:val="25"/>
        </w:numPr>
        <w:spacing w:after="60" w:line="360" w:lineRule="auto"/>
        <w:ind w:left="709" w:hanging="425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baz danych i informacji pozyskanych od Fundacji Platforma Przemysłu Przyszłości (</w:t>
      </w:r>
      <w:hyperlink r:id="rId9" w:history="1">
        <w:r w:rsidRPr="004C38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www.fppp.gov.pl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 xml:space="preserve">) oraz współpracujących z Fundacją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hubów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innowacji cyfrowych (</w:t>
      </w:r>
      <w:r w:rsidR="006F3890">
        <w:rPr>
          <w:rFonts w:asciiTheme="minorHAnsi" w:hAnsiTheme="minorHAnsi" w:cstheme="minorHAnsi"/>
          <w:bCs/>
          <w:sz w:val="24"/>
          <w:szCs w:val="24"/>
        </w:rPr>
        <w:t>stan cyfryzacji firm i świadomości firm o cyfryzacji, zapotrzebowanie firm na wsparcie)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A97CD" w14:textId="77777777" w:rsidR="001A4E1B" w:rsidRPr="00B319A9" w:rsidRDefault="001A4E1B" w:rsidP="001A4E1B">
      <w:p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1A4E1B">
        <w:rPr>
          <w:rFonts w:asciiTheme="minorHAnsi" w:hAnsiTheme="minorHAnsi" w:cstheme="minorHAnsi"/>
          <w:bCs/>
          <w:sz w:val="24"/>
          <w:szCs w:val="24"/>
        </w:rPr>
        <w:t xml:space="preserve">Poddane analizie dane wtórne powinny obejmować co najmniej wskazane powyżej </w:t>
      </w:r>
      <w:r w:rsidR="00441040">
        <w:rPr>
          <w:rFonts w:asciiTheme="minorHAnsi" w:hAnsiTheme="minorHAnsi" w:cstheme="minorHAnsi"/>
          <w:bCs/>
          <w:sz w:val="24"/>
          <w:szCs w:val="24"/>
        </w:rPr>
        <w:t>źródła</w:t>
      </w:r>
      <w:r w:rsidRPr="001A4E1B">
        <w:rPr>
          <w:rFonts w:asciiTheme="minorHAnsi" w:hAnsiTheme="minorHAnsi" w:cstheme="minorHAnsi"/>
          <w:bCs/>
          <w:sz w:val="24"/>
          <w:szCs w:val="24"/>
        </w:rPr>
        <w:t xml:space="preserve"> wraz z listą podstawowych źródeł danych zidentyfikowanych na etapie </w:t>
      </w:r>
      <w:r w:rsidR="00441040">
        <w:rPr>
          <w:rFonts w:asciiTheme="minorHAnsi" w:hAnsiTheme="minorHAnsi" w:cstheme="minorHAnsi"/>
          <w:bCs/>
          <w:sz w:val="24"/>
          <w:szCs w:val="24"/>
        </w:rPr>
        <w:t>realizacji</w:t>
      </w:r>
      <w:r w:rsidRPr="001A4E1B">
        <w:rPr>
          <w:rFonts w:asciiTheme="minorHAnsi" w:hAnsiTheme="minorHAnsi" w:cstheme="minorHAnsi"/>
          <w:bCs/>
          <w:sz w:val="24"/>
          <w:szCs w:val="24"/>
        </w:rPr>
        <w:t xml:space="preserve"> niniejszego zamówienia. Wykonawca </w:t>
      </w:r>
      <w:r w:rsidR="00B67BB5">
        <w:rPr>
          <w:rFonts w:asciiTheme="minorHAnsi" w:hAnsiTheme="minorHAnsi" w:cstheme="minorHAnsi"/>
          <w:bCs/>
          <w:sz w:val="24"/>
          <w:szCs w:val="24"/>
        </w:rPr>
        <w:t>b</w:t>
      </w:r>
      <w:r w:rsidRPr="001A4E1B">
        <w:rPr>
          <w:rFonts w:asciiTheme="minorHAnsi" w:hAnsiTheme="minorHAnsi" w:cstheme="minorHAnsi"/>
          <w:bCs/>
          <w:sz w:val="24"/>
          <w:szCs w:val="24"/>
        </w:rPr>
        <w:t>ędzie również wykorzystywał źródła, które mogą być wskazywane przez Zamawiającego w toku realizacji tego etapu badania</w:t>
      </w:r>
      <w:r w:rsidRPr="00B319A9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D2E4F57" w14:textId="59EA3E50" w:rsidR="00F90E99" w:rsidRDefault="00F90E99" w:rsidP="00A3757C">
      <w:pPr>
        <w:pStyle w:val="Nagwek2"/>
        <w:spacing w:line="36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Indywidualn</w:t>
      </w:r>
      <w:r w:rsidR="00DA207A">
        <w:rPr>
          <w:rFonts w:asciiTheme="minorHAnsi" w:hAnsiTheme="minorHAnsi" w:cstheme="minorHAnsi"/>
          <w:b/>
        </w:rPr>
        <w:t>ych</w:t>
      </w:r>
      <w:r>
        <w:rPr>
          <w:rFonts w:asciiTheme="minorHAnsi" w:hAnsiTheme="minorHAnsi" w:cstheme="minorHAnsi"/>
          <w:b/>
        </w:rPr>
        <w:t xml:space="preserve"> wywiad</w:t>
      </w:r>
      <w:r w:rsidR="00DA207A">
        <w:rPr>
          <w:rFonts w:asciiTheme="minorHAnsi" w:hAnsiTheme="minorHAnsi" w:cstheme="minorHAnsi"/>
          <w:b/>
        </w:rPr>
        <w:t>ów</w:t>
      </w:r>
      <w:r>
        <w:rPr>
          <w:rFonts w:asciiTheme="minorHAnsi" w:hAnsiTheme="minorHAnsi" w:cstheme="minorHAnsi"/>
          <w:b/>
        </w:rPr>
        <w:t xml:space="preserve"> pogłębion</w:t>
      </w:r>
      <w:r w:rsidR="00DA207A">
        <w:rPr>
          <w:rFonts w:asciiTheme="minorHAnsi" w:hAnsiTheme="minorHAnsi" w:cstheme="minorHAnsi"/>
          <w:b/>
        </w:rPr>
        <w:t>ych</w:t>
      </w:r>
      <w:r>
        <w:rPr>
          <w:rFonts w:asciiTheme="minorHAnsi" w:hAnsiTheme="minorHAnsi" w:cstheme="minorHAnsi"/>
          <w:b/>
        </w:rPr>
        <w:t>, t</w:t>
      </w:r>
      <w:r w:rsidRPr="00A8688B">
        <w:rPr>
          <w:rFonts w:asciiTheme="minorHAnsi" w:hAnsiTheme="minorHAnsi" w:cstheme="minorHAnsi"/>
          <w:b/>
        </w:rPr>
        <w:t>elefoniczn</w:t>
      </w:r>
      <w:r w:rsidR="00DA207A">
        <w:rPr>
          <w:rFonts w:asciiTheme="minorHAnsi" w:hAnsiTheme="minorHAnsi" w:cstheme="minorHAnsi"/>
          <w:b/>
        </w:rPr>
        <w:t>ych</w:t>
      </w:r>
      <w:r w:rsidRPr="00A8688B">
        <w:rPr>
          <w:rFonts w:asciiTheme="minorHAnsi" w:hAnsiTheme="minorHAnsi" w:cstheme="minorHAnsi"/>
          <w:b/>
        </w:rPr>
        <w:t xml:space="preserve"> wywiad</w:t>
      </w:r>
      <w:r w:rsidR="00DA207A">
        <w:rPr>
          <w:rFonts w:asciiTheme="minorHAnsi" w:hAnsiTheme="minorHAnsi" w:cstheme="minorHAnsi"/>
          <w:b/>
        </w:rPr>
        <w:t>ów</w:t>
      </w:r>
      <w:r w:rsidRPr="00A8688B">
        <w:rPr>
          <w:rFonts w:asciiTheme="minorHAnsi" w:hAnsiTheme="minorHAnsi" w:cstheme="minorHAnsi"/>
          <w:b/>
        </w:rPr>
        <w:t xml:space="preserve"> pogłębion</w:t>
      </w:r>
      <w:r w:rsidR="00DA207A">
        <w:rPr>
          <w:rFonts w:asciiTheme="minorHAnsi" w:hAnsiTheme="minorHAnsi" w:cstheme="minorHAnsi"/>
          <w:b/>
        </w:rPr>
        <w:t>ych</w:t>
      </w:r>
      <w:r w:rsidRPr="00A8688B">
        <w:rPr>
          <w:rFonts w:asciiTheme="minorHAnsi" w:hAnsiTheme="minorHAnsi" w:cstheme="minorHAnsi"/>
          <w:b/>
        </w:rPr>
        <w:t xml:space="preserve"> lub wywiad</w:t>
      </w:r>
      <w:r w:rsidR="00DA207A">
        <w:rPr>
          <w:rFonts w:asciiTheme="minorHAnsi" w:hAnsiTheme="minorHAnsi" w:cstheme="minorHAnsi"/>
          <w:b/>
        </w:rPr>
        <w:t>ów</w:t>
      </w:r>
      <w:r w:rsidRPr="00A8688B">
        <w:rPr>
          <w:rFonts w:asciiTheme="minorHAnsi" w:hAnsiTheme="minorHAnsi" w:cstheme="minorHAnsi"/>
          <w:b/>
        </w:rPr>
        <w:t xml:space="preserve"> realizowan</w:t>
      </w:r>
      <w:r w:rsidR="00DA207A">
        <w:rPr>
          <w:rFonts w:asciiTheme="minorHAnsi" w:hAnsiTheme="minorHAnsi" w:cstheme="minorHAnsi"/>
          <w:b/>
        </w:rPr>
        <w:t>ych</w:t>
      </w:r>
      <w:r w:rsidRPr="00A8688B">
        <w:rPr>
          <w:rFonts w:asciiTheme="minorHAnsi" w:hAnsiTheme="minorHAnsi" w:cstheme="minorHAnsi"/>
          <w:b/>
        </w:rPr>
        <w:t xml:space="preserve"> za pośrednictwem aplikacji komunikacyjnych takich jak np.: Zoom, Skype </w:t>
      </w:r>
      <w:r>
        <w:rPr>
          <w:rFonts w:asciiTheme="minorHAnsi" w:hAnsiTheme="minorHAnsi" w:cstheme="minorHAnsi"/>
          <w:b/>
        </w:rPr>
        <w:t>itp.</w:t>
      </w:r>
      <w:r w:rsidRPr="00BE0B56">
        <w:rPr>
          <w:rFonts w:asciiTheme="minorHAnsi" w:hAnsiTheme="minorHAnsi" w:cstheme="minorHAnsi"/>
          <w:b/>
        </w:rPr>
        <w:t xml:space="preserve"> </w:t>
      </w:r>
      <w:r w:rsidR="003C00E1" w:rsidRPr="00D5734B">
        <w:rPr>
          <w:rFonts w:asciiTheme="minorHAnsi" w:hAnsiTheme="minorHAnsi" w:cstheme="minorHAnsi"/>
          <w:b/>
          <w:u w:val="single"/>
        </w:rPr>
        <w:t>(</w:t>
      </w:r>
      <w:r w:rsidR="00481F44">
        <w:rPr>
          <w:rFonts w:asciiTheme="minorHAnsi" w:hAnsiTheme="minorHAnsi" w:cstheme="minorHAnsi"/>
          <w:b/>
          <w:u w:val="single"/>
        </w:rPr>
        <w:t xml:space="preserve">liczba i </w:t>
      </w:r>
      <w:r w:rsidR="003C00E1" w:rsidRPr="00D5734B">
        <w:rPr>
          <w:rFonts w:asciiTheme="minorHAnsi" w:hAnsiTheme="minorHAnsi" w:cstheme="minorHAnsi"/>
          <w:b/>
          <w:u w:val="single"/>
        </w:rPr>
        <w:t xml:space="preserve">alokacja wywiadów między Polską i makroregionem PW </w:t>
      </w:r>
      <w:r w:rsidR="00481F44">
        <w:rPr>
          <w:rFonts w:asciiTheme="minorHAnsi" w:hAnsiTheme="minorHAnsi" w:cstheme="minorHAnsi"/>
          <w:b/>
          <w:u w:val="single"/>
        </w:rPr>
        <w:t xml:space="preserve">oraz poszczególnymi typami informatorów </w:t>
      </w:r>
      <w:r w:rsidR="003C00E1" w:rsidRPr="00D5734B">
        <w:rPr>
          <w:rFonts w:asciiTheme="minorHAnsi" w:hAnsiTheme="minorHAnsi" w:cstheme="minorHAnsi"/>
          <w:b/>
          <w:u w:val="single"/>
        </w:rPr>
        <w:t>może ulec zmianie</w:t>
      </w:r>
      <w:r w:rsidR="00481F44">
        <w:rPr>
          <w:rFonts w:asciiTheme="minorHAnsi" w:hAnsiTheme="minorHAnsi" w:cstheme="minorHAnsi"/>
          <w:b/>
          <w:u w:val="single"/>
        </w:rPr>
        <w:t>, uwzględniając propozycję wynikającą z oferty Wykonawcy i ostateczne uzgodnienia z Z</w:t>
      </w:r>
      <w:r w:rsidR="003C00E1" w:rsidRPr="00D5734B">
        <w:rPr>
          <w:rFonts w:asciiTheme="minorHAnsi" w:hAnsiTheme="minorHAnsi" w:cstheme="minorHAnsi"/>
          <w:b/>
          <w:u w:val="single"/>
        </w:rPr>
        <w:t>amawiającym</w:t>
      </w:r>
      <w:r w:rsidR="00D5734B" w:rsidRPr="00D5734B">
        <w:rPr>
          <w:rFonts w:asciiTheme="minorHAnsi" w:hAnsiTheme="minorHAnsi" w:cstheme="minorHAnsi"/>
          <w:b/>
          <w:u w:val="single"/>
        </w:rPr>
        <w:t xml:space="preserve"> na etapie powstawania raportu metodologicznego</w:t>
      </w:r>
      <w:r w:rsidR="003C00E1" w:rsidRPr="00D5734B">
        <w:rPr>
          <w:rFonts w:asciiTheme="minorHAnsi" w:hAnsiTheme="minorHAnsi" w:cstheme="minorHAnsi"/>
          <w:b/>
          <w:u w:val="single"/>
        </w:rPr>
        <w:t>).</w:t>
      </w:r>
    </w:p>
    <w:p w14:paraId="54A69B77" w14:textId="52F99126" w:rsidR="00F90E99" w:rsidRPr="00264043" w:rsidRDefault="00F90E99" w:rsidP="00CF7909">
      <w:pPr>
        <w:pStyle w:val="Akapitzlist"/>
        <w:numPr>
          <w:ilvl w:val="0"/>
          <w:numId w:val="26"/>
        </w:numPr>
        <w:spacing w:after="60" w:line="360" w:lineRule="auto"/>
        <w:ind w:left="709" w:hanging="283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64043">
        <w:rPr>
          <w:rFonts w:asciiTheme="minorHAnsi" w:hAnsiTheme="minorHAnsi" w:cstheme="minorHAnsi"/>
          <w:bCs/>
          <w:sz w:val="24"/>
          <w:szCs w:val="24"/>
        </w:rPr>
        <w:t>z przedstawicielem IZ</w:t>
      </w:r>
      <w:r w:rsidR="002E4359">
        <w:rPr>
          <w:rFonts w:asciiTheme="minorHAnsi" w:hAnsiTheme="minorHAnsi" w:cstheme="minorHAnsi"/>
          <w:bCs/>
          <w:sz w:val="24"/>
          <w:szCs w:val="24"/>
        </w:rPr>
        <w:t xml:space="preserve"> POPW</w:t>
      </w:r>
      <w:r w:rsidRPr="00264043">
        <w:rPr>
          <w:rFonts w:asciiTheme="minorHAnsi" w:hAnsiTheme="minorHAnsi" w:cstheme="minorHAnsi"/>
          <w:bCs/>
          <w:sz w:val="24"/>
          <w:szCs w:val="24"/>
        </w:rPr>
        <w:t xml:space="preserve"> i IP</w:t>
      </w:r>
      <w:r w:rsidR="004657E2">
        <w:rPr>
          <w:rFonts w:asciiTheme="minorHAnsi" w:hAnsiTheme="minorHAnsi" w:cstheme="minorHAnsi"/>
          <w:bCs/>
          <w:sz w:val="24"/>
          <w:szCs w:val="24"/>
        </w:rPr>
        <w:t xml:space="preserve"> POPW</w:t>
      </w:r>
      <w:r w:rsidR="00B72E8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81F44">
        <w:rPr>
          <w:rFonts w:asciiTheme="minorHAnsi" w:hAnsiTheme="minorHAnsi" w:cstheme="minorHAnsi"/>
          <w:bCs/>
          <w:sz w:val="24"/>
          <w:szCs w:val="24"/>
        </w:rPr>
        <w:t xml:space="preserve">(opcjonalnie dodatkowe wywiady z </w:t>
      </w:r>
      <w:bookmarkStart w:id="14" w:name="_Hlk64018032"/>
      <w:r w:rsidR="00481F44">
        <w:rPr>
          <w:rFonts w:asciiTheme="minorHAnsi" w:hAnsiTheme="minorHAnsi" w:cstheme="minorHAnsi"/>
          <w:bCs/>
          <w:sz w:val="24"/>
          <w:szCs w:val="24"/>
        </w:rPr>
        <w:t xml:space="preserve">przedstawicielami </w:t>
      </w:r>
      <w:r w:rsidR="00B72E8A">
        <w:rPr>
          <w:rFonts w:asciiTheme="minorHAnsi" w:hAnsiTheme="minorHAnsi" w:cstheme="minorHAnsi"/>
          <w:bCs/>
          <w:sz w:val="24"/>
          <w:szCs w:val="24"/>
        </w:rPr>
        <w:t>IZ RPO</w:t>
      </w:r>
      <w:bookmarkEnd w:id="14"/>
      <w:r w:rsidR="00481F44">
        <w:rPr>
          <w:rFonts w:asciiTheme="minorHAnsi" w:hAnsiTheme="minorHAnsi" w:cstheme="minorHAnsi"/>
          <w:bCs/>
          <w:sz w:val="24"/>
          <w:szCs w:val="24"/>
        </w:rPr>
        <w:t>, w zależności od propozycji wynikającej z oferty Wykonawcy)</w:t>
      </w:r>
      <w:r w:rsidR="00B72E8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6A6FC6D" w14:textId="365416C0" w:rsidR="00F90E99" w:rsidRDefault="00481F44" w:rsidP="001A4E1B">
      <w:pPr>
        <w:pStyle w:val="Akapitzlist"/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Minimum </w:t>
      </w:r>
      <w:r w:rsidR="00F90E99" w:rsidRPr="00EE5294">
        <w:rPr>
          <w:rFonts w:asciiTheme="minorHAnsi" w:hAnsiTheme="minorHAnsi" w:cstheme="minorHAnsi"/>
          <w:bCs/>
          <w:sz w:val="24"/>
          <w:szCs w:val="24"/>
        </w:rPr>
        <w:t>n=2</w:t>
      </w:r>
    </w:p>
    <w:p w14:paraId="1F2E8D0F" w14:textId="77777777" w:rsidR="00F90E99" w:rsidRPr="0030744B" w:rsidRDefault="00F90E99" w:rsidP="001A4E1B">
      <w:pPr>
        <w:pStyle w:val="Akapitzlist"/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30744B">
        <w:rPr>
          <w:rFonts w:asciiTheme="minorHAnsi" w:hAnsiTheme="minorHAnsi" w:cstheme="minorHAnsi"/>
          <w:bCs/>
          <w:sz w:val="24"/>
          <w:szCs w:val="24"/>
        </w:rPr>
        <w:t xml:space="preserve">t= 45 – 60 minut </w:t>
      </w:r>
    </w:p>
    <w:p w14:paraId="57E63969" w14:textId="77777777" w:rsidR="00F90E99" w:rsidRPr="00264043" w:rsidRDefault="00F90E99" w:rsidP="00CF7909">
      <w:pPr>
        <w:pStyle w:val="Akapitzlist"/>
        <w:numPr>
          <w:ilvl w:val="0"/>
          <w:numId w:val="26"/>
        </w:numPr>
        <w:spacing w:after="60" w:line="360" w:lineRule="auto"/>
        <w:ind w:left="709" w:hanging="283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64043">
        <w:rPr>
          <w:rFonts w:asciiTheme="minorHAnsi" w:hAnsiTheme="minorHAnsi" w:cstheme="minorHAnsi"/>
          <w:bCs/>
          <w:sz w:val="24"/>
          <w:szCs w:val="24"/>
        </w:rPr>
        <w:t>z</w:t>
      </w:r>
      <w:r w:rsidR="00213226">
        <w:rPr>
          <w:rFonts w:asciiTheme="minorHAnsi" w:hAnsiTheme="minorHAnsi" w:cstheme="minorHAnsi"/>
          <w:bCs/>
          <w:sz w:val="24"/>
          <w:szCs w:val="24"/>
        </w:rPr>
        <w:t xml:space="preserve"> przedstawicielami </w:t>
      </w:r>
      <w:r w:rsidRPr="00264043">
        <w:rPr>
          <w:rFonts w:asciiTheme="minorHAnsi" w:hAnsiTheme="minorHAnsi" w:cstheme="minorHAnsi"/>
          <w:bCs/>
          <w:sz w:val="24"/>
          <w:szCs w:val="24"/>
        </w:rPr>
        <w:t>firm produkcyjny</w:t>
      </w:r>
      <w:r w:rsidR="00213226">
        <w:rPr>
          <w:rFonts w:asciiTheme="minorHAnsi" w:hAnsiTheme="minorHAnsi" w:cstheme="minorHAnsi"/>
          <w:bCs/>
          <w:sz w:val="24"/>
          <w:szCs w:val="24"/>
        </w:rPr>
        <w:t>ch</w:t>
      </w:r>
      <w:r w:rsidRPr="00264043">
        <w:rPr>
          <w:rFonts w:asciiTheme="minorHAnsi" w:hAnsiTheme="minorHAnsi" w:cstheme="minorHAnsi"/>
          <w:bCs/>
          <w:sz w:val="24"/>
          <w:szCs w:val="24"/>
        </w:rPr>
        <w:t xml:space="preserve"> w Polsce </w:t>
      </w:r>
      <w:r w:rsidR="007E0E33">
        <w:rPr>
          <w:rFonts w:asciiTheme="minorHAnsi" w:hAnsiTheme="minorHAnsi" w:cstheme="minorHAnsi"/>
          <w:bCs/>
          <w:sz w:val="24"/>
          <w:szCs w:val="24"/>
        </w:rPr>
        <w:t xml:space="preserve">( w tym z obszaru PW) </w:t>
      </w:r>
      <w:r w:rsidRPr="00264043">
        <w:rPr>
          <w:rFonts w:asciiTheme="minorHAnsi" w:hAnsiTheme="minorHAnsi" w:cstheme="minorHAnsi"/>
          <w:bCs/>
          <w:sz w:val="24"/>
          <w:szCs w:val="24"/>
        </w:rPr>
        <w:t>w podziale na:</w:t>
      </w:r>
    </w:p>
    <w:p w14:paraId="36355D7E" w14:textId="77777777" w:rsidR="00F90E99" w:rsidRDefault="00F90E99" w:rsidP="00CF7909">
      <w:pPr>
        <w:pStyle w:val="Akapitzlist"/>
        <w:numPr>
          <w:ilvl w:val="1"/>
          <w:numId w:val="17"/>
        </w:numPr>
        <w:spacing w:after="60" w:line="360" w:lineRule="auto"/>
        <w:ind w:left="709" w:hanging="283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55E68">
        <w:rPr>
          <w:rFonts w:asciiTheme="minorHAnsi" w:hAnsiTheme="minorHAnsi" w:cstheme="minorHAnsi"/>
          <w:bCs/>
          <w:sz w:val="24"/>
          <w:szCs w:val="24"/>
        </w:rPr>
        <w:t>firmy czynnie stosujące rozwiązania z obszaru Przemysłu 4.0 (w tym z obszaru PW+)</w:t>
      </w:r>
    </w:p>
    <w:p w14:paraId="38507747" w14:textId="33D78D2F" w:rsidR="00F90E99" w:rsidRDefault="00481F44" w:rsidP="001A4E1B">
      <w:pPr>
        <w:pStyle w:val="Akapitzlist"/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Minimum </w:t>
      </w:r>
      <w:r w:rsidR="00F90E99">
        <w:rPr>
          <w:rFonts w:asciiTheme="minorHAnsi" w:hAnsiTheme="minorHAnsi" w:cstheme="minorHAnsi"/>
          <w:bCs/>
          <w:sz w:val="24"/>
          <w:szCs w:val="24"/>
        </w:rPr>
        <w:t>n = 20</w:t>
      </w:r>
      <w:r w:rsidR="003C00E1">
        <w:rPr>
          <w:rFonts w:asciiTheme="minorHAnsi" w:hAnsiTheme="minorHAnsi" w:cstheme="minorHAnsi"/>
          <w:bCs/>
          <w:sz w:val="24"/>
          <w:szCs w:val="24"/>
        </w:rPr>
        <w:t xml:space="preserve"> (w tym </w:t>
      </w:r>
      <w:proofErr w:type="spellStart"/>
      <w:r w:rsidR="003C00E1">
        <w:rPr>
          <w:rFonts w:asciiTheme="minorHAnsi" w:hAnsiTheme="minorHAnsi" w:cstheme="minorHAnsi"/>
          <w:bCs/>
          <w:sz w:val="24"/>
          <w:szCs w:val="24"/>
        </w:rPr>
        <w:t>n</w:t>
      </w:r>
      <w:r w:rsidR="003C00E1" w:rsidRPr="003C00E1">
        <w:rPr>
          <w:rFonts w:asciiTheme="minorHAnsi" w:hAnsiTheme="minorHAnsi" w:cstheme="minorHAnsi"/>
          <w:bCs/>
          <w:sz w:val="24"/>
          <w:szCs w:val="24"/>
          <w:vertAlign w:val="subscript"/>
        </w:rPr>
        <w:t>Polska</w:t>
      </w:r>
      <w:proofErr w:type="spellEnd"/>
      <w:r w:rsidR="003C00E1">
        <w:rPr>
          <w:rFonts w:asciiTheme="minorHAnsi" w:hAnsiTheme="minorHAnsi" w:cstheme="minorHAnsi"/>
          <w:bCs/>
          <w:sz w:val="24"/>
          <w:szCs w:val="24"/>
        </w:rPr>
        <w:t xml:space="preserve"> = 10, </w:t>
      </w:r>
      <w:proofErr w:type="spellStart"/>
      <w:r w:rsidR="003C00E1">
        <w:rPr>
          <w:rFonts w:asciiTheme="minorHAnsi" w:hAnsiTheme="minorHAnsi" w:cstheme="minorHAnsi"/>
          <w:bCs/>
          <w:sz w:val="24"/>
          <w:szCs w:val="24"/>
        </w:rPr>
        <w:t>n</w:t>
      </w:r>
      <w:r w:rsidR="003C00E1" w:rsidRPr="003C00E1">
        <w:rPr>
          <w:rFonts w:asciiTheme="minorHAnsi" w:hAnsiTheme="minorHAnsi" w:cstheme="minorHAnsi"/>
          <w:bCs/>
          <w:sz w:val="24"/>
          <w:szCs w:val="24"/>
          <w:vertAlign w:val="subscript"/>
        </w:rPr>
        <w:t>Polska</w:t>
      </w:r>
      <w:proofErr w:type="spellEnd"/>
      <w:r w:rsidR="003C00E1" w:rsidRPr="003C00E1">
        <w:rPr>
          <w:rFonts w:asciiTheme="minorHAnsi" w:hAnsiTheme="minorHAnsi" w:cstheme="minorHAnsi"/>
          <w:bCs/>
          <w:sz w:val="24"/>
          <w:szCs w:val="24"/>
          <w:vertAlign w:val="subscript"/>
        </w:rPr>
        <w:t xml:space="preserve"> Wschodnia </w:t>
      </w:r>
      <w:r w:rsidR="003C00E1">
        <w:rPr>
          <w:rFonts w:asciiTheme="minorHAnsi" w:hAnsiTheme="minorHAnsi" w:cstheme="minorHAnsi"/>
          <w:bCs/>
          <w:sz w:val="24"/>
          <w:szCs w:val="24"/>
        </w:rPr>
        <w:t>= 10)</w:t>
      </w:r>
    </w:p>
    <w:p w14:paraId="01FCA3BB" w14:textId="77777777" w:rsidR="00F90E99" w:rsidRPr="0030744B" w:rsidRDefault="00F90E99" w:rsidP="001A4E1B">
      <w:pPr>
        <w:pStyle w:val="Akapitzlist"/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30744B">
        <w:rPr>
          <w:rFonts w:asciiTheme="minorHAnsi" w:hAnsiTheme="minorHAnsi" w:cstheme="minorHAnsi"/>
          <w:bCs/>
          <w:sz w:val="24"/>
          <w:szCs w:val="24"/>
        </w:rPr>
        <w:t xml:space="preserve">t= 45 – 60 minut </w:t>
      </w:r>
    </w:p>
    <w:p w14:paraId="5421F49B" w14:textId="77777777" w:rsidR="00F90E99" w:rsidRPr="00A55E68" w:rsidRDefault="00F90E99" w:rsidP="001A4E1B">
      <w:pPr>
        <w:pStyle w:val="Akapitzlist"/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</w:p>
    <w:p w14:paraId="35B1B694" w14:textId="77777777" w:rsidR="00F90E99" w:rsidRDefault="00F90E99" w:rsidP="00CF7909">
      <w:pPr>
        <w:pStyle w:val="Akapitzlist"/>
        <w:numPr>
          <w:ilvl w:val="1"/>
          <w:numId w:val="17"/>
        </w:numPr>
        <w:spacing w:before="120" w:line="360" w:lineRule="auto"/>
        <w:ind w:left="709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55E68">
        <w:rPr>
          <w:rFonts w:asciiTheme="minorHAnsi" w:hAnsiTheme="minorHAnsi" w:cstheme="minorHAnsi"/>
          <w:bCs/>
          <w:sz w:val="24"/>
          <w:szCs w:val="24"/>
        </w:rPr>
        <w:t>firmy nie posiadające większego doświadczenia w tym zakresie (w tym z obszaru PW)</w:t>
      </w:r>
    </w:p>
    <w:p w14:paraId="7DB61531" w14:textId="6D8DE0E4" w:rsidR="00F90E99" w:rsidRDefault="00481F44" w:rsidP="001A4E1B">
      <w:pPr>
        <w:pStyle w:val="Akapitzlist"/>
        <w:spacing w:before="12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Minimum </w:t>
      </w:r>
      <w:r w:rsidR="00F90E99">
        <w:rPr>
          <w:rFonts w:asciiTheme="minorHAnsi" w:hAnsiTheme="minorHAnsi" w:cstheme="minorHAnsi"/>
          <w:bCs/>
          <w:sz w:val="24"/>
          <w:szCs w:val="24"/>
        </w:rPr>
        <w:t>n = 20</w:t>
      </w:r>
      <w:r w:rsidR="003C00E1">
        <w:rPr>
          <w:rFonts w:asciiTheme="minorHAnsi" w:hAnsiTheme="minorHAnsi" w:cstheme="minorHAnsi"/>
          <w:bCs/>
          <w:sz w:val="24"/>
          <w:szCs w:val="24"/>
        </w:rPr>
        <w:t xml:space="preserve">(w tym </w:t>
      </w:r>
      <w:proofErr w:type="spellStart"/>
      <w:r w:rsidR="003C00E1">
        <w:rPr>
          <w:rFonts w:asciiTheme="minorHAnsi" w:hAnsiTheme="minorHAnsi" w:cstheme="minorHAnsi"/>
          <w:bCs/>
          <w:sz w:val="24"/>
          <w:szCs w:val="24"/>
        </w:rPr>
        <w:t>n</w:t>
      </w:r>
      <w:r w:rsidR="003C00E1" w:rsidRPr="003C00E1">
        <w:rPr>
          <w:rFonts w:asciiTheme="minorHAnsi" w:hAnsiTheme="minorHAnsi" w:cstheme="minorHAnsi"/>
          <w:bCs/>
          <w:sz w:val="24"/>
          <w:szCs w:val="24"/>
          <w:vertAlign w:val="subscript"/>
        </w:rPr>
        <w:t>Polska</w:t>
      </w:r>
      <w:proofErr w:type="spellEnd"/>
      <w:r w:rsidR="003C00E1">
        <w:rPr>
          <w:rFonts w:asciiTheme="minorHAnsi" w:hAnsiTheme="minorHAnsi" w:cstheme="minorHAnsi"/>
          <w:bCs/>
          <w:sz w:val="24"/>
          <w:szCs w:val="24"/>
        </w:rPr>
        <w:t xml:space="preserve"> = 10, </w:t>
      </w:r>
      <w:proofErr w:type="spellStart"/>
      <w:r w:rsidR="003C00E1">
        <w:rPr>
          <w:rFonts w:asciiTheme="minorHAnsi" w:hAnsiTheme="minorHAnsi" w:cstheme="minorHAnsi"/>
          <w:bCs/>
          <w:sz w:val="24"/>
          <w:szCs w:val="24"/>
        </w:rPr>
        <w:t>n</w:t>
      </w:r>
      <w:r w:rsidR="003C00E1" w:rsidRPr="003C00E1">
        <w:rPr>
          <w:rFonts w:asciiTheme="minorHAnsi" w:hAnsiTheme="minorHAnsi" w:cstheme="minorHAnsi"/>
          <w:bCs/>
          <w:sz w:val="24"/>
          <w:szCs w:val="24"/>
          <w:vertAlign w:val="subscript"/>
        </w:rPr>
        <w:t>Polska</w:t>
      </w:r>
      <w:proofErr w:type="spellEnd"/>
      <w:r w:rsidR="003C00E1" w:rsidRPr="003C00E1">
        <w:rPr>
          <w:rFonts w:asciiTheme="minorHAnsi" w:hAnsiTheme="minorHAnsi" w:cstheme="minorHAnsi"/>
          <w:bCs/>
          <w:sz w:val="24"/>
          <w:szCs w:val="24"/>
          <w:vertAlign w:val="subscript"/>
        </w:rPr>
        <w:t xml:space="preserve"> Wschodnia </w:t>
      </w:r>
      <w:r w:rsidR="003C00E1">
        <w:rPr>
          <w:rFonts w:asciiTheme="minorHAnsi" w:hAnsiTheme="minorHAnsi" w:cstheme="minorHAnsi"/>
          <w:bCs/>
          <w:sz w:val="24"/>
          <w:szCs w:val="24"/>
        </w:rPr>
        <w:t>= 10)</w:t>
      </w:r>
    </w:p>
    <w:p w14:paraId="4D57F94D" w14:textId="77777777" w:rsidR="00F90E99" w:rsidRDefault="00F90E99" w:rsidP="001A4E1B">
      <w:pPr>
        <w:pStyle w:val="Akapitzlist"/>
        <w:spacing w:after="60" w:line="360" w:lineRule="auto"/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30744B">
        <w:rPr>
          <w:rFonts w:asciiTheme="minorHAnsi" w:hAnsiTheme="minorHAnsi" w:cstheme="minorHAnsi"/>
          <w:bCs/>
          <w:sz w:val="24"/>
          <w:szCs w:val="24"/>
        </w:rPr>
        <w:t xml:space="preserve">t= 45 – 60 minut </w:t>
      </w:r>
    </w:p>
    <w:p w14:paraId="4303EC98" w14:textId="77777777" w:rsidR="00F90E99" w:rsidRPr="00FB3686" w:rsidRDefault="00F90E99" w:rsidP="00264043">
      <w:pPr>
        <w:pStyle w:val="Nagwek2"/>
        <w:spacing w:line="360" w:lineRule="auto"/>
        <w:rPr>
          <w:rFonts w:asciiTheme="minorHAnsi" w:hAnsiTheme="minorHAnsi" w:cstheme="minorHAnsi"/>
          <w:b/>
        </w:rPr>
      </w:pPr>
      <w:r w:rsidRPr="00FB3686">
        <w:rPr>
          <w:rFonts w:asciiTheme="minorHAnsi" w:hAnsiTheme="minorHAnsi" w:cstheme="minorHAnsi"/>
          <w:b/>
        </w:rPr>
        <w:lastRenderedPageBreak/>
        <w:t>Panel</w:t>
      </w:r>
      <w:r w:rsidR="00DA207A">
        <w:rPr>
          <w:rFonts w:asciiTheme="minorHAnsi" w:hAnsiTheme="minorHAnsi" w:cstheme="minorHAnsi"/>
          <w:b/>
        </w:rPr>
        <w:t>u</w:t>
      </w:r>
      <w:r w:rsidRPr="00FB3686">
        <w:rPr>
          <w:rFonts w:asciiTheme="minorHAnsi" w:hAnsiTheme="minorHAnsi" w:cstheme="minorHAnsi"/>
          <w:b/>
        </w:rPr>
        <w:t xml:space="preserve"> ekspercki</w:t>
      </w:r>
      <w:r w:rsidR="00DA207A">
        <w:rPr>
          <w:rFonts w:asciiTheme="minorHAnsi" w:hAnsiTheme="minorHAnsi" w:cstheme="minorHAnsi"/>
          <w:b/>
        </w:rPr>
        <w:t>ego</w:t>
      </w:r>
      <w:r w:rsidRPr="00FB3686">
        <w:rPr>
          <w:rFonts w:asciiTheme="minorHAnsi" w:hAnsiTheme="minorHAnsi" w:cstheme="minorHAnsi"/>
          <w:b/>
        </w:rPr>
        <w:t xml:space="preserve"> z ekspertami naukowymi i branżowymi z dziedziny wdrożeń Przemysłu 4.0 i/lub doradcami biznesowymi w przedmiotowej problematyce</w:t>
      </w:r>
    </w:p>
    <w:p w14:paraId="08985319" w14:textId="77777777" w:rsidR="00F90E99" w:rsidRPr="00264043" w:rsidRDefault="00F90E99" w:rsidP="00264043">
      <w:pPr>
        <w:shd w:val="clear" w:color="auto" w:fill="FFFFFF"/>
        <w:spacing w:after="24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264043">
        <w:rPr>
          <w:rFonts w:asciiTheme="minorHAnsi" w:hAnsiTheme="minorHAnsi" w:cstheme="minorHAnsi"/>
          <w:sz w:val="24"/>
          <w:szCs w:val="24"/>
        </w:rPr>
        <w:t>n = 1 (od 4 do 8 osób)</w:t>
      </w:r>
    </w:p>
    <w:p w14:paraId="56B88B52" w14:textId="08BB3DAC" w:rsidR="00F90E99" w:rsidRDefault="00F90E99" w:rsidP="00264043">
      <w:pPr>
        <w:pStyle w:val="Nagwek2"/>
        <w:spacing w:line="360" w:lineRule="auto"/>
        <w:rPr>
          <w:rFonts w:asciiTheme="minorHAnsi" w:hAnsiTheme="minorHAnsi" w:cstheme="minorHAnsi"/>
          <w:b/>
        </w:rPr>
      </w:pPr>
      <w:r w:rsidRPr="00BE0B56">
        <w:rPr>
          <w:rFonts w:asciiTheme="minorHAnsi" w:hAnsiTheme="minorHAnsi" w:cstheme="minorHAnsi"/>
          <w:b/>
        </w:rPr>
        <w:t>Warsztat</w:t>
      </w:r>
      <w:r w:rsidR="001A4E1B">
        <w:rPr>
          <w:rFonts w:asciiTheme="minorHAnsi" w:hAnsiTheme="minorHAnsi" w:cstheme="minorHAnsi"/>
          <w:b/>
        </w:rPr>
        <w:t>u</w:t>
      </w:r>
      <w:r w:rsidRPr="00BE0B56">
        <w:rPr>
          <w:rFonts w:asciiTheme="minorHAnsi" w:hAnsiTheme="minorHAnsi" w:cstheme="minorHAnsi"/>
          <w:b/>
        </w:rPr>
        <w:t xml:space="preserve"> konsultacyjn</w:t>
      </w:r>
      <w:r w:rsidR="001A4E1B">
        <w:rPr>
          <w:rFonts w:asciiTheme="minorHAnsi" w:hAnsiTheme="minorHAnsi" w:cstheme="minorHAnsi"/>
          <w:b/>
        </w:rPr>
        <w:t>ego</w:t>
      </w:r>
      <w:r w:rsidRPr="00BE0B56">
        <w:rPr>
          <w:rFonts w:asciiTheme="minorHAnsi" w:hAnsiTheme="minorHAnsi" w:cstheme="minorHAnsi"/>
          <w:b/>
        </w:rPr>
        <w:t xml:space="preserve"> z udziałem wykonawcy i przedstawicieli IZ/IP POPW</w:t>
      </w:r>
      <w:r>
        <w:rPr>
          <w:rFonts w:asciiTheme="minorHAnsi" w:hAnsiTheme="minorHAnsi" w:cstheme="minorHAnsi"/>
          <w:b/>
        </w:rPr>
        <w:t xml:space="preserve">, </w:t>
      </w:r>
      <w:r w:rsidRPr="006A25D5">
        <w:rPr>
          <w:rFonts w:asciiTheme="minorHAnsi" w:hAnsiTheme="minorHAnsi" w:cstheme="minorHAnsi"/>
          <w:b/>
        </w:rPr>
        <w:t>w zakresie wypracowanych typów projektów dla PW służący uwzględnieniu w pracach eksperckich rezultatów (postępów) z procesu programowania POPW.</w:t>
      </w:r>
    </w:p>
    <w:p w14:paraId="00C5AD32" w14:textId="77777777" w:rsidR="00F90E99" w:rsidRPr="00264043" w:rsidRDefault="00F90E99" w:rsidP="00264043">
      <w:pPr>
        <w:shd w:val="clear" w:color="auto" w:fill="FFFFFF"/>
        <w:spacing w:after="24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264043">
        <w:rPr>
          <w:rFonts w:asciiTheme="minorHAnsi" w:hAnsiTheme="minorHAnsi" w:cstheme="minorHAnsi"/>
          <w:sz w:val="24"/>
          <w:szCs w:val="24"/>
        </w:rPr>
        <w:t>n=1 (od 4 do 10 osób)</w:t>
      </w:r>
    </w:p>
    <w:p w14:paraId="3A9219ED" w14:textId="1E8133AF" w:rsidR="00F90E99" w:rsidRDefault="001A4E1B" w:rsidP="001A4E1B">
      <w:pPr>
        <w:spacing w:after="0" w:line="360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1A4E1B">
        <w:rPr>
          <w:rFonts w:asciiTheme="minorHAnsi" w:hAnsiTheme="minorHAnsi" w:cstheme="minorHAnsi"/>
          <w:sz w:val="24"/>
          <w:szCs w:val="24"/>
        </w:rPr>
        <w:t xml:space="preserve">Zamawiający dopuszcza możliwość zastosowania na którymkolwiek z etapów badania </w:t>
      </w:r>
      <w:r w:rsidRPr="001A4E1B">
        <w:rPr>
          <w:rFonts w:asciiTheme="minorHAnsi" w:hAnsiTheme="minorHAnsi" w:cstheme="minorHAnsi"/>
          <w:b/>
          <w:sz w:val="24"/>
          <w:szCs w:val="24"/>
        </w:rPr>
        <w:t>dodatkowej</w:t>
      </w:r>
      <w:r w:rsidRPr="001A4E1B">
        <w:rPr>
          <w:rFonts w:asciiTheme="minorHAnsi" w:hAnsiTheme="minorHAnsi" w:cstheme="minorHAnsi"/>
          <w:sz w:val="24"/>
          <w:szCs w:val="24"/>
        </w:rPr>
        <w:t>, innej niż przewidziano w OPZ, metody/techniki badawczej, jeśli Wykonawca uzna to za uzasadnione.</w:t>
      </w:r>
      <w:r w:rsidR="00481F44">
        <w:rPr>
          <w:rFonts w:asciiTheme="minorHAnsi" w:hAnsiTheme="minorHAnsi" w:cstheme="minorHAnsi"/>
          <w:sz w:val="24"/>
          <w:szCs w:val="24"/>
        </w:rPr>
        <w:t xml:space="preserve"> W szczególności, w ofercie Wykonawca może zaproponować zwiększenie liczby wywiadów </w:t>
      </w:r>
      <w:r w:rsidR="00920A27">
        <w:rPr>
          <w:rFonts w:asciiTheme="minorHAnsi" w:hAnsiTheme="minorHAnsi" w:cstheme="minorHAnsi"/>
          <w:sz w:val="24"/>
          <w:szCs w:val="24"/>
        </w:rPr>
        <w:t>indywidualnych oraz wstępne ich rozlokowanie, pomiędzy wskazane w pkt. 6.2 kategorie informatorów. Dodatkowe wywiady indywidualne (maximum do 6 szt.) będą premiowane przez Zamawiającego, w ramach przewidzianych w zamówieniu kryteriów oceny ofert.</w:t>
      </w:r>
    </w:p>
    <w:p w14:paraId="11F96CDF" w14:textId="77777777" w:rsidR="00B772F7" w:rsidRDefault="00B772F7" w:rsidP="00B772F7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15" w:name="_Toc62642407"/>
      <w:r w:rsidRPr="00B772F7">
        <w:rPr>
          <w:rFonts w:asciiTheme="minorHAnsi" w:hAnsiTheme="minorHAnsi" w:cstheme="minorHAnsi"/>
          <w:sz w:val="24"/>
          <w:szCs w:val="24"/>
        </w:rPr>
        <w:t xml:space="preserve">PRODUKTY </w:t>
      </w:r>
      <w:r w:rsidR="00992F2A">
        <w:rPr>
          <w:rFonts w:asciiTheme="minorHAnsi" w:hAnsiTheme="minorHAnsi" w:cstheme="minorHAnsi"/>
          <w:sz w:val="24"/>
          <w:szCs w:val="24"/>
        </w:rPr>
        <w:t>ZAMÓWIENIA</w:t>
      </w:r>
      <w:bookmarkEnd w:id="15"/>
    </w:p>
    <w:p w14:paraId="28D268CD" w14:textId="77777777" w:rsidR="00B772F7" w:rsidRPr="00B772F7" w:rsidRDefault="00B772F7" w:rsidP="00B772F7">
      <w:pPr>
        <w:rPr>
          <w:rFonts w:asciiTheme="minorHAnsi" w:hAnsiTheme="minorHAnsi" w:cstheme="minorHAnsi"/>
          <w:sz w:val="24"/>
          <w:szCs w:val="24"/>
        </w:rPr>
      </w:pPr>
      <w:r w:rsidRPr="00B772F7">
        <w:rPr>
          <w:rFonts w:asciiTheme="minorHAnsi" w:hAnsiTheme="minorHAnsi" w:cstheme="minorHAnsi"/>
          <w:sz w:val="24"/>
          <w:szCs w:val="24"/>
        </w:rPr>
        <w:t>Wykonawca w toku realizacji zamówienia dostarczy następujące produkty:</w:t>
      </w:r>
    </w:p>
    <w:p w14:paraId="2B0B4662" w14:textId="77777777" w:rsidR="00AB5A26" w:rsidRPr="00AB5A26" w:rsidRDefault="00B772F7" w:rsidP="00AB5A26">
      <w:pPr>
        <w:pStyle w:val="Nagwek2"/>
        <w:spacing w:line="360" w:lineRule="auto"/>
        <w:rPr>
          <w:rFonts w:asciiTheme="minorHAnsi" w:hAnsiTheme="minorHAnsi" w:cstheme="minorHAnsi"/>
          <w:b/>
        </w:rPr>
      </w:pPr>
      <w:bookmarkStart w:id="16" w:name="_Toc62642408"/>
      <w:r w:rsidRPr="00AB5A26">
        <w:rPr>
          <w:rFonts w:asciiTheme="minorHAnsi" w:hAnsiTheme="minorHAnsi" w:cstheme="minorHAnsi"/>
          <w:b/>
        </w:rPr>
        <w:t>Raport metodologiczny</w:t>
      </w:r>
      <w:bookmarkEnd w:id="16"/>
    </w:p>
    <w:p w14:paraId="6A97E322" w14:textId="77777777" w:rsidR="00AB5A26" w:rsidRPr="00AB5A26" w:rsidRDefault="00AB5A26" w:rsidP="00E10B7B">
      <w:pPr>
        <w:pStyle w:val="Nagwek2"/>
        <w:numPr>
          <w:ilvl w:val="0"/>
          <w:numId w:val="0"/>
        </w:numPr>
        <w:spacing w:line="360" w:lineRule="auto"/>
        <w:ind w:left="716"/>
        <w:rPr>
          <w:rFonts w:asciiTheme="minorHAnsi" w:hAnsiTheme="minorHAnsi" w:cstheme="minorHAnsi"/>
          <w:b/>
        </w:rPr>
      </w:pPr>
      <w:bookmarkStart w:id="17" w:name="_Toc62642409"/>
      <w:r w:rsidRPr="00AB5A26">
        <w:rPr>
          <w:rFonts w:asciiTheme="minorHAnsi" w:hAnsiTheme="minorHAnsi" w:cstheme="minorHAnsi"/>
          <w:b/>
        </w:rPr>
        <w:t>Raport metodologiczny, będzie zawierał co najmniej następujące elementy:</w:t>
      </w:r>
      <w:bookmarkEnd w:id="17"/>
      <w:r w:rsidRPr="00AB5A26">
        <w:rPr>
          <w:rFonts w:asciiTheme="minorHAnsi" w:hAnsiTheme="minorHAnsi" w:cstheme="minorHAnsi"/>
          <w:b/>
        </w:rPr>
        <w:t xml:space="preserve"> </w:t>
      </w:r>
    </w:p>
    <w:p w14:paraId="5FF17EC5" w14:textId="77777777" w:rsidR="00AB5A26" w:rsidRDefault="00764642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AB5A26">
        <w:rPr>
          <w:rFonts w:asciiTheme="minorHAnsi" w:hAnsiTheme="minorHAnsi" w:cstheme="minorHAnsi"/>
          <w:sz w:val="24"/>
          <w:szCs w:val="24"/>
        </w:rPr>
        <w:t>pis kontekstu i celów przeprowadzenia ekspertyzy</w:t>
      </w:r>
      <w:r w:rsidR="003365E3">
        <w:rPr>
          <w:rFonts w:asciiTheme="minorHAnsi" w:hAnsiTheme="minorHAnsi" w:cstheme="minorHAnsi"/>
          <w:sz w:val="24"/>
          <w:szCs w:val="24"/>
        </w:rPr>
        <w:t>;</w:t>
      </w:r>
    </w:p>
    <w:p w14:paraId="4E99293A" w14:textId="77777777" w:rsidR="00E10B7B" w:rsidRDefault="00764642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E10B7B">
        <w:rPr>
          <w:rFonts w:asciiTheme="minorHAnsi" w:hAnsiTheme="minorHAnsi" w:cstheme="minorHAnsi"/>
          <w:sz w:val="24"/>
          <w:szCs w:val="24"/>
        </w:rPr>
        <w:t>łówne wnioski z wstępnej analizy danych</w:t>
      </w:r>
      <w:r w:rsidR="003365E3">
        <w:rPr>
          <w:rFonts w:asciiTheme="minorHAnsi" w:hAnsiTheme="minorHAnsi" w:cstheme="minorHAnsi"/>
          <w:sz w:val="24"/>
          <w:szCs w:val="24"/>
        </w:rPr>
        <w:t>;</w:t>
      </w:r>
    </w:p>
    <w:p w14:paraId="64CF71DB" w14:textId="77777777" w:rsidR="00AB5A26" w:rsidRDefault="00764642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B5A26">
        <w:rPr>
          <w:rFonts w:asciiTheme="minorHAnsi" w:hAnsiTheme="minorHAnsi" w:cstheme="minorHAnsi"/>
          <w:sz w:val="24"/>
          <w:szCs w:val="24"/>
        </w:rPr>
        <w:t>obór źródeł danych</w:t>
      </w:r>
      <w:r w:rsidR="003365E3">
        <w:rPr>
          <w:rFonts w:asciiTheme="minorHAnsi" w:hAnsiTheme="minorHAnsi" w:cstheme="minorHAnsi"/>
          <w:sz w:val="24"/>
          <w:szCs w:val="24"/>
        </w:rPr>
        <w:t>;</w:t>
      </w:r>
    </w:p>
    <w:p w14:paraId="054FCBF5" w14:textId="77777777" w:rsidR="00AB5A26" w:rsidRDefault="00764642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B5A26">
        <w:rPr>
          <w:rFonts w:asciiTheme="minorHAnsi" w:hAnsiTheme="minorHAnsi" w:cstheme="minorHAnsi"/>
          <w:sz w:val="24"/>
          <w:szCs w:val="24"/>
        </w:rPr>
        <w:t>obór prób</w:t>
      </w:r>
      <w:r w:rsidR="00441040">
        <w:rPr>
          <w:rFonts w:asciiTheme="minorHAnsi" w:hAnsiTheme="minorHAnsi" w:cstheme="minorHAnsi"/>
          <w:sz w:val="24"/>
          <w:szCs w:val="24"/>
        </w:rPr>
        <w:t xml:space="preserve"> do wywiadów</w:t>
      </w:r>
      <w:r w:rsidR="003365E3">
        <w:rPr>
          <w:rFonts w:asciiTheme="minorHAnsi" w:hAnsiTheme="minorHAnsi" w:cstheme="minorHAnsi"/>
          <w:sz w:val="24"/>
          <w:szCs w:val="24"/>
        </w:rPr>
        <w:t>;</w:t>
      </w:r>
    </w:p>
    <w:p w14:paraId="615030F9" w14:textId="77777777" w:rsidR="00AB5A26" w:rsidRDefault="00764642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B5A26">
        <w:rPr>
          <w:rFonts w:asciiTheme="minorHAnsi" w:hAnsiTheme="minorHAnsi" w:cstheme="minorHAnsi"/>
          <w:sz w:val="24"/>
          <w:szCs w:val="24"/>
        </w:rPr>
        <w:t>arzędzia</w:t>
      </w:r>
      <w:r w:rsidR="00441040">
        <w:rPr>
          <w:rFonts w:asciiTheme="minorHAnsi" w:hAnsiTheme="minorHAnsi" w:cstheme="minorHAnsi"/>
          <w:sz w:val="24"/>
          <w:szCs w:val="24"/>
        </w:rPr>
        <w:t xml:space="preserve"> (scenariusze wywiadów/panelu/warsztatu)</w:t>
      </w:r>
      <w:r w:rsidR="00AB5A26">
        <w:rPr>
          <w:rFonts w:asciiTheme="minorHAnsi" w:hAnsiTheme="minorHAnsi" w:cstheme="minorHAnsi"/>
          <w:sz w:val="24"/>
          <w:szCs w:val="24"/>
        </w:rPr>
        <w:t>, które zostaną wykorzystane podczas badań</w:t>
      </w:r>
      <w:r w:rsidR="003365E3">
        <w:rPr>
          <w:rFonts w:asciiTheme="minorHAnsi" w:hAnsiTheme="minorHAnsi" w:cstheme="minorHAnsi"/>
          <w:sz w:val="24"/>
          <w:szCs w:val="24"/>
        </w:rPr>
        <w:t>;</w:t>
      </w:r>
    </w:p>
    <w:p w14:paraId="5C73986C" w14:textId="77777777" w:rsidR="003365E3" w:rsidRDefault="003365E3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strukturę ekspertyzy;</w:t>
      </w:r>
    </w:p>
    <w:p w14:paraId="59AB4A83" w14:textId="77777777" w:rsidR="00AB5A26" w:rsidRDefault="00764642" w:rsidP="00CF7909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AB5A26">
        <w:rPr>
          <w:rFonts w:asciiTheme="minorHAnsi" w:hAnsiTheme="minorHAnsi" w:cstheme="minorHAnsi"/>
          <w:sz w:val="24"/>
          <w:szCs w:val="24"/>
        </w:rPr>
        <w:t>armonogram</w:t>
      </w:r>
      <w:r w:rsidR="003365E3">
        <w:rPr>
          <w:rFonts w:asciiTheme="minorHAnsi" w:hAnsiTheme="minorHAnsi" w:cstheme="minorHAnsi"/>
          <w:sz w:val="24"/>
          <w:szCs w:val="24"/>
        </w:rPr>
        <w:t>.</w:t>
      </w:r>
    </w:p>
    <w:p w14:paraId="1B567748" w14:textId="77777777" w:rsidR="00E10B7B" w:rsidRPr="00F90E99" w:rsidRDefault="00AB5A26" w:rsidP="00E10B7B">
      <w:p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E10B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Raport zostanie przygotowany w formacie </w:t>
      </w:r>
      <w:proofErr w:type="spellStart"/>
      <w:r w:rsidRPr="00E10B7B">
        <w:rPr>
          <w:rFonts w:asciiTheme="minorHAnsi" w:eastAsia="Times New Roman" w:hAnsiTheme="minorHAnsi" w:cstheme="minorHAnsi"/>
          <w:sz w:val="24"/>
          <w:szCs w:val="24"/>
        </w:rPr>
        <w:t>doc</w:t>
      </w:r>
      <w:proofErr w:type="spellEnd"/>
      <w:r w:rsidRPr="00E10B7B">
        <w:rPr>
          <w:rFonts w:asciiTheme="minorHAnsi" w:eastAsia="Times New Roman" w:hAnsiTheme="minorHAnsi" w:cstheme="minorHAnsi"/>
          <w:sz w:val="24"/>
          <w:szCs w:val="24"/>
        </w:rPr>
        <w:t xml:space="preserve"> lub .</w:t>
      </w:r>
      <w:proofErr w:type="spellStart"/>
      <w:r w:rsidRPr="00E10B7B">
        <w:rPr>
          <w:rFonts w:asciiTheme="minorHAnsi" w:eastAsia="Times New Roman" w:hAnsiTheme="minorHAnsi" w:cstheme="minorHAnsi"/>
          <w:sz w:val="24"/>
          <w:szCs w:val="24"/>
        </w:rPr>
        <w:t>docx</w:t>
      </w:r>
      <w:proofErr w:type="spellEnd"/>
      <w:r w:rsidRPr="00E10B7B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5F2ACA04" w14:textId="77777777" w:rsidR="00B772F7" w:rsidRDefault="00B772F7" w:rsidP="00B772F7">
      <w:pPr>
        <w:pStyle w:val="Nagwek2"/>
        <w:spacing w:line="360" w:lineRule="auto"/>
        <w:rPr>
          <w:rFonts w:asciiTheme="minorHAnsi" w:hAnsiTheme="minorHAnsi" w:cstheme="minorHAnsi"/>
          <w:b/>
        </w:rPr>
      </w:pPr>
      <w:bookmarkStart w:id="18" w:name="_Toc62642410"/>
      <w:r w:rsidRPr="00B772F7">
        <w:rPr>
          <w:rFonts w:asciiTheme="minorHAnsi" w:hAnsiTheme="minorHAnsi" w:cstheme="minorHAnsi"/>
          <w:b/>
        </w:rPr>
        <w:lastRenderedPageBreak/>
        <w:t xml:space="preserve">Ekspertyza + prezentacja (doc. lub </w:t>
      </w:r>
      <w:proofErr w:type="spellStart"/>
      <w:r w:rsidRPr="00B772F7">
        <w:rPr>
          <w:rFonts w:asciiTheme="minorHAnsi" w:hAnsiTheme="minorHAnsi" w:cstheme="minorHAnsi"/>
          <w:b/>
        </w:rPr>
        <w:t>docx</w:t>
      </w:r>
      <w:proofErr w:type="spellEnd"/>
      <w:r w:rsidRPr="00B772F7">
        <w:rPr>
          <w:rFonts w:asciiTheme="minorHAnsi" w:hAnsiTheme="minorHAnsi" w:cstheme="minorHAnsi"/>
          <w:b/>
        </w:rPr>
        <w:t>)</w:t>
      </w:r>
      <w:bookmarkEnd w:id="18"/>
      <w:r w:rsidRPr="00B772F7">
        <w:rPr>
          <w:rFonts w:asciiTheme="minorHAnsi" w:hAnsiTheme="minorHAnsi" w:cstheme="minorHAnsi"/>
          <w:b/>
        </w:rPr>
        <w:t xml:space="preserve"> </w:t>
      </w:r>
    </w:p>
    <w:p w14:paraId="0794D286" w14:textId="77777777" w:rsidR="00A53989" w:rsidRPr="00A53989" w:rsidRDefault="00A53989" w:rsidP="00A53989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3989">
        <w:rPr>
          <w:rFonts w:asciiTheme="minorHAnsi" w:hAnsiTheme="minorHAnsi" w:cstheme="minorHAnsi"/>
          <w:sz w:val="24"/>
          <w:szCs w:val="24"/>
        </w:rPr>
        <w:t>Szczegółowa struktura ekspertyzy zostanie uzgodniona z Wykonawcą na etapie opracowywania raportu metodologicznego. Niemniej w ekspertyzie powinny się znaleźć:</w:t>
      </w:r>
    </w:p>
    <w:p w14:paraId="735D14B3" w14:textId="77777777" w:rsidR="00A53989" w:rsidRPr="00A53989" w:rsidRDefault="00764642" w:rsidP="00CF7909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53989" w:rsidRPr="00A53989">
        <w:rPr>
          <w:rFonts w:asciiTheme="minorHAnsi" w:hAnsiTheme="minorHAnsi" w:cstheme="minorHAnsi"/>
          <w:sz w:val="24"/>
          <w:szCs w:val="24"/>
        </w:rPr>
        <w:t>treszczenie</w:t>
      </w:r>
      <w:r w:rsidR="00324EF9">
        <w:rPr>
          <w:rFonts w:asciiTheme="minorHAnsi" w:hAnsiTheme="minorHAnsi" w:cstheme="minorHAnsi"/>
          <w:sz w:val="24"/>
          <w:szCs w:val="24"/>
        </w:rPr>
        <w:t>;</w:t>
      </w:r>
    </w:p>
    <w:p w14:paraId="54F015CE" w14:textId="1AE712B7" w:rsidR="00A53989" w:rsidRPr="00A53989" w:rsidRDefault="00A53989" w:rsidP="00CF7909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A53989">
        <w:rPr>
          <w:rFonts w:asciiTheme="minorHAnsi" w:hAnsiTheme="minorHAnsi" w:cstheme="minorHAnsi"/>
          <w:sz w:val="24"/>
          <w:szCs w:val="24"/>
        </w:rPr>
        <w:t xml:space="preserve">skrócony opis zastosowanej metodologii i celów badań, </w:t>
      </w:r>
      <w:r w:rsidR="00B34596">
        <w:rPr>
          <w:rFonts w:asciiTheme="minorHAnsi" w:hAnsiTheme="minorHAnsi" w:cstheme="minorHAnsi"/>
          <w:sz w:val="24"/>
          <w:szCs w:val="24"/>
        </w:rPr>
        <w:t xml:space="preserve">zawierający m.in. definicję </w:t>
      </w:r>
      <w:r w:rsidR="00324EF9">
        <w:rPr>
          <w:rFonts w:asciiTheme="minorHAnsi" w:hAnsiTheme="minorHAnsi" w:cstheme="minorHAnsi"/>
          <w:sz w:val="24"/>
          <w:szCs w:val="24"/>
        </w:rPr>
        <w:t xml:space="preserve">i analizę </w:t>
      </w:r>
      <w:r w:rsidR="00B34596">
        <w:rPr>
          <w:rFonts w:asciiTheme="minorHAnsi" w:hAnsiTheme="minorHAnsi" w:cstheme="minorHAnsi"/>
          <w:sz w:val="24"/>
          <w:szCs w:val="24"/>
        </w:rPr>
        <w:t>obszaru przedmiotowego</w:t>
      </w:r>
      <w:r w:rsidR="00324EF9">
        <w:rPr>
          <w:rFonts w:asciiTheme="minorHAnsi" w:hAnsiTheme="minorHAnsi" w:cstheme="minorHAnsi"/>
          <w:sz w:val="24"/>
          <w:szCs w:val="24"/>
        </w:rPr>
        <w:t xml:space="preserve"> Przemysł 4.0;</w:t>
      </w:r>
    </w:p>
    <w:p w14:paraId="19816691" w14:textId="77777777" w:rsidR="00A53989" w:rsidRPr="00764642" w:rsidRDefault="00A53989" w:rsidP="00CF7909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764642">
        <w:rPr>
          <w:rFonts w:asciiTheme="minorHAnsi" w:hAnsiTheme="minorHAnsi" w:cstheme="minorHAnsi"/>
          <w:sz w:val="24"/>
          <w:szCs w:val="24"/>
        </w:rPr>
        <w:t>szczegółowe wyniki badań i analizy danych, zgodnie z ich celami</w:t>
      </w:r>
      <w:r w:rsidR="00441040">
        <w:rPr>
          <w:rFonts w:asciiTheme="minorHAnsi" w:hAnsiTheme="minorHAnsi" w:cstheme="minorHAnsi"/>
          <w:sz w:val="24"/>
          <w:szCs w:val="24"/>
        </w:rPr>
        <w:t>, obszarami problemowymi ekspertyzy</w:t>
      </w:r>
      <w:r w:rsidR="00BC1104">
        <w:rPr>
          <w:rFonts w:asciiTheme="minorHAnsi" w:hAnsiTheme="minorHAnsi" w:cstheme="minorHAnsi"/>
          <w:sz w:val="24"/>
          <w:szCs w:val="24"/>
        </w:rPr>
        <w:t xml:space="preserve"> oraz przedstawionymi w punkcie 5 rezultatami ekspertyzy</w:t>
      </w:r>
      <w:r w:rsidR="00324EF9">
        <w:rPr>
          <w:rFonts w:asciiTheme="minorHAnsi" w:hAnsiTheme="minorHAnsi" w:cstheme="minorHAnsi"/>
          <w:sz w:val="24"/>
          <w:szCs w:val="24"/>
        </w:rPr>
        <w:t>;</w:t>
      </w:r>
    </w:p>
    <w:p w14:paraId="14487D47" w14:textId="77777777" w:rsidR="00A53989" w:rsidRPr="00A53989" w:rsidRDefault="00A53989" w:rsidP="00CF7909">
      <w:pPr>
        <w:pStyle w:val="Akapitzlist"/>
        <w:numPr>
          <w:ilvl w:val="0"/>
          <w:numId w:val="8"/>
        </w:numPr>
        <w:spacing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A53989">
        <w:rPr>
          <w:rFonts w:asciiTheme="minorHAnsi" w:hAnsiTheme="minorHAnsi" w:cstheme="minorHAnsi"/>
          <w:sz w:val="24"/>
          <w:szCs w:val="24"/>
        </w:rPr>
        <w:t xml:space="preserve">załączniki do ekspertyzy, w tym: </w:t>
      </w:r>
    </w:p>
    <w:p w14:paraId="3BFAD3E7" w14:textId="77777777" w:rsidR="00A53989" w:rsidRPr="00A53989" w:rsidRDefault="00A53989" w:rsidP="00CF7909">
      <w:pPr>
        <w:pStyle w:val="Zwykytekst"/>
        <w:numPr>
          <w:ilvl w:val="0"/>
          <w:numId w:val="9"/>
        </w:numPr>
        <w:spacing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3989">
        <w:rPr>
          <w:rFonts w:asciiTheme="minorHAnsi" w:hAnsiTheme="minorHAnsi" w:cstheme="minorHAnsi"/>
          <w:sz w:val="24"/>
          <w:szCs w:val="24"/>
        </w:rPr>
        <w:t xml:space="preserve">narzędzia badawcze, bazy przetworzonych danych wtórnych </w:t>
      </w:r>
      <w:r w:rsidRPr="00A53989">
        <w:rPr>
          <w:rFonts w:asciiTheme="minorHAnsi" w:eastAsia="Times New Roman" w:hAnsiTheme="minorHAnsi" w:cstheme="minorHAnsi"/>
          <w:sz w:val="24"/>
          <w:szCs w:val="24"/>
        </w:rPr>
        <w:t>w formacie .xls</w:t>
      </w:r>
      <w:r w:rsidR="00441040">
        <w:rPr>
          <w:rFonts w:asciiTheme="minorHAnsi" w:eastAsia="Times New Roman" w:hAnsiTheme="minorHAnsi" w:cstheme="minorHAnsi"/>
          <w:sz w:val="24"/>
          <w:szCs w:val="24"/>
        </w:rPr>
        <w:t xml:space="preserve"> (jeśli dotyczy)</w:t>
      </w:r>
      <w:r w:rsidRPr="00A53989">
        <w:rPr>
          <w:rFonts w:asciiTheme="minorHAnsi" w:hAnsiTheme="minorHAnsi" w:cstheme="minorHAnsi"/>
          <w:sz w:val="24"/>
          <w:szCs w:val="24"/>
        </w:rPr>
        <w:t xml:space="preserve">, transkrypcje z wywiadów pogłębionych, </w:t>
      </w:r>
      <w:r w:rsidRPr="00A53989">
        <w:rPr>
          <w:rFonts w:asciiTheme="minorHAnsi" w:eastAsia="Times New Roman" w:hAnsiTheme="minorHAnsi" w:cstheme="minorHAnsi"/>
          <w:sz w:val="24"/>
          <w:szCs w:val="24"/>
        </w:rPr>
        <w:t>listę osób, z którymi przeprowadzono wywiady, wraz z informacją na temat reprezentowanych przez nie instytucji;</w:t>
      </w:r>
    </w:p>
    <w:p w14:paraId="20A006DB" w14:textId="77777777" w:rsidR="00A53989" w:rsidRDefault="00A53989" w:rsidP="00CF7909">
      <w:pPr>
        <w:pStyle w:val="Zwykytekst"/>
        <w:numPr>
          <w:ilvl w:val="0"/>
          <w:numId w:val="9"/>
        </w:numPr>
        <w:spacing w:after="12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ponadto do </w:t>
      </w:r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>ekspertyzy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 powinna zostać dołączona prezentacja wyników w formacie .</w:t>
      </w:r>
      <w:proofErr w:type="spellStart"/>
      <w:r w:rsidRPr="00064F00">
        <w:rPr>
          <w:rFonts w:asciiTheme="minorHAnsi" w:eastAsia="Times New Roman" w:hAnsiTheme="minorHAnsi" w:cstheme="minorHAnsi"/>
          <w:sz w:val="24"/>
          <w:szCs w:val="24"/>
        </w:rPr>
        <w:t>ppt</w:t>
      </w:r>
      <w:proofErr w:type="spellEnd"/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 lub .</w:t>
      </w:r>
      <w:proofErr w:type="spellStart"/>
      <w:r w:rsidRPr="00064F00">
        <w:rPr>
          <w:rFonts w:asciiTheme="minorHAnsi" w:eastAsia="Times New Roman" w:hAnsiTheme="minorHAnsi" w:cstheme="minorHAnsi"/>
          <w:sz w:val="24"/>
          <w:szCs w:val="24"/>
        </w:rPr>
        <w:t>pptx</w:t>
      </w:r>
      <w:proofErr w:type="spellEnd"/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633D367" w14:textId="77777777" w:rsidR="00D47050" w:rsidRPr="00D47050" w:rsidRDefault="00D47050" w:rsidP="00D47050">
      <w:p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D47050">
        <w:rPr>
          <w:rFonts w:asciiTheme="minorHAnsi" w:eastAsia="Times New Roman" w:hAnsiTheme="minorHAnsi" w:cstheme="minorHAnsi"/>
          <w:sz w:val="24"/>
          <w:szCs w:val="24"/>
        </w:rPr>
        <w:t>Ekspertyza nie może sprowadzać się do zreferowania (streszczenia) uzyskanych danych i odpowiedzi pochodzących z badań, lecz powinny być syntezą wyników uzyskanych na różnych etapach realizacji badania</w:t>
      </w:r>
      <w:r w:rsidR="00441040">
        <w:rPr>
          <w:rFonts w:asciiTheme="minorHAnsi" w:eastAsia="Times New Roman" w:hAnsiTheme="minorHAnsi" w:cstheme="minorHAnsi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prowadzącego do powstania ekspertyzy</w:t>
      </w:r>
      <w:r w:rsidRPr="00D47050">
        <w:rPr>
          <w:rFonts w:asciiTheme="minorHAnsi" w:eastAsia="Times New Roman" w:hAnsiTheme="minorHAnsi" w:cstheme="minorHAnsi"/>
          <w:sz w:val="24"/>
          <w:szCs w:val="24"/>
        </w:rPr>
        <w:t xml:space="preserve">, w szczególności struktura </w:t>
      </w:r>
      <w:r>
        <w:rPr>
          <w:rFonts w:asciiTheme="minorHAnsi" w:eastAsia="Times New Roman" w:hAnsiTheme="minorHAnsi" w:cstheme="minorHAnsi"/>
          <w:sz w:val="24"/>
          <w:szCs w:val="24"/>
        </w:rPr>
        <w:t>ekspertyzy</w:t>
      </w:r>
      <w:r w:rsidRPr="00D47050">
        <w:rPr>
          <w:rFonts w:asciiTheme="minorHAnsi" w:eastAsia="Times New Roman" w:hAnsiTheme="minorHAnsi" w:cstheme="minorHAnsi"/>
          <w:sz w:val="24"/>
          <w:szCs w:val="24"/>
        </w:rPr>
        <w:t xml:space="preserve"> nie może być podporządkowana metodologii badania.</w:t>
      </w:r>
    </w:p>
    <w:p w14:paraId="7D41FA12" w14:textId="77777777" w:rsidR="00A53989" w:rsidRPr="00F90E99" w:rsidRDefault="00064F00" w:rsidP="00A53989">
      <w:p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  <w:highlight w:val="yellow"/>
        </w:rPr>
      </w:pPr>
      <w:r w:rsidRPr="00064F00">
        <w:rPr>
          <w:rFonts w:asciiTheme="minorHAnsi" w:eastAsia="Times New Roman" w:hAnsiTheme="minorHAnsi" w:cstheme="minorHAnsi"/>
          <w:sz w:val="24"/>
          <w:szCs w:val="24"/>
        </w:rPr>
        <w:t>Ekspertyza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 zostan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ie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 przygotowan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a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 w formacie .</w:t>
      </w:r>
      <w:proofErr w:type="spellStart"/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>doc</w:t>
      </w:r>
      <w:proofErr w:type="spellEnd"/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proofErr w:type="spellStart"/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>docx</w:t>
      </w:r>
      <w:proofErr w:type="spellEnd"/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P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>owi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n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a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 zawierać nie więcej niż 120 stron, w tym streszczenie (nie więcej niż 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2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6</w:t>
      </w:r>
      <w:r w:rsidR="00A53989" w:rsidRPr="00064F00">
        <w:rPr>
          <w:rFonts w:asciiTheme="minorHAnsi" w:eastAsia="Times New Roman" w:hAnsiTheme="minorHAnsi" w:cstheme="minorHAnsi"/>
          <w:sz w:val="24"/>
          <w:szCs w:val="24"/>
        </w:rPr>
        <w:t xml:space="preserve"> str.), około 1 800 znaków na stronę. </w:t>
      </w:r>
    </w:p>
    <w:p w14:paraId="672374B4" w14:textId="77777777" w:rsidR="00A53989" w:rsidRPr="00064F00" w:rsidRDefault="00A53989" w:rsidP="00A53989">
      <w:p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>ekspertyzie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 Wykonawca powinien zamieścić logo PARP, Unii Europejskiej, PO </w:t>
      </w:r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 xml:space="preserve">PW 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oraz informację, że powstał</w:t>
      </w:r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>a ona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 w ramach Projektu współfinansowanego z Europejskiego Funduszu </w:t>
      </w:r>
      <w:r w:rsidR="00441040">
        <w:rPr>
          <w:rFonts w:asciiTheme="minorHAnsi" w:eastAsia="Times New Roman" w:hAnsiTheme="minorHAnsi" w:cstheme="minorHAnsi"/>
          <w:sz w:val="24"/>
          <w:szCs w:val="24"/>
        </w:rPr>
        <w:t>Rozwoju Regionalnego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6411A72" w14:textId="12399E2B" w:rsidR="00A53989" w:rsidRPr="00064F00" w:rsidRDefault="00A53989" w:rsidP="00A53989">
      <w:p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064F00">
        <w:rPr>
          <w:rFonts w:asciiTheme="minorHAnsi" w:eastAsia="Times New Roman" w:hAnsiTheme="minorHAnsi" w:cstheme="minorHAnsi"/>
          <w:sz w:val="24"/>
          <w:szCs w:val="24"/>
        </w:rPr>
        <w:t>Prezentowane w raporcie informacje powinny zachować spójny wygląd i treść (w szczególności</w:t>
      </w:r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 xml:space="preserve"> ewentualne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 tabele i </w:t>
      </w:r>
      <w:r w:rsidR="00064F00" w:rsidRPr="00064F00">
        <w:rPr>
          <w:rFonts w:asciiTheme="minorHAnsi" w:eastAsia="Times New Roman" w:hAnsiTheme="minorHAnsi" w:cstheme="minorHAnsi"/>
          <w:sz w:val="24"/>
          <w:szCs w:val="24"/>
        </w:rPr>
        <w:t>schematy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). Ponadto, szata graficzna raportów powinna być zgodna z Podręcznikiem wnioskodawcy i beneficjenta programów polityki spójności 2014-2020 w zakresie informacji i promocji oraz Księgą Identyfikacji Wizualnej znaku marki Fundusze Europejskie i znaków programów polityki spójności na lata 2014-2020. Ponadto raporty oraz prezentacje przygotowane w ramach zamówienia będą zgodne z zasadami 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wizualizacji PARP oraz zasadami dostępności (WCAG 2.1, </w:t>
      </w:r>
      <w:r w:rsidR="007F6BFB" w:rsidRPr="00E833AB">
        <w:rPr>
          <w:rFonts w:asciiTheme="minorHAnsi" w:eastAsia="Times New Roman" w:hAnsiTheme="minorHAnsi" w:cstheme="minorHAnsi"/>
          <w:sz w:val="24"/>
          <w:szCs w:val="24"/>
          <w:u w:val="single"/>
        </w:rPr>
        <w:t>Standardy dostępności</w:t>
      </w:r>
      <w:r w:rsidR="007F6BFB" w:rsidRPr="007F6BFB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FE397A">
        <w:rPr>
          <w:rFonts w:asciiTheme="minorHAnsi" w:eastAsia="Times New Roman" w:hAnsiTheme="minorHAnsi" w:cstheme="minorHAnsi"/>
          <w:sz w:val="24"/>
          <w:szCs w:val="24"/>
        </w:rPr>
        <w:t xml:space="preserve">stanowiące załącznik </w:t>
      </w:r>
      <w:r w:rsidR="007A05B5">
        <w:rPr>
          <w:rFonts w:asciiTheme="minorHAnsi" w:eastAsia="Times New Roman" w:hAnsiTheme="minorHAnsi" w:cstheme="minorHAnsi"/>
          <w:sz w:val="24"/>
          <w:szCs w:val="24"/>
        </w:rPr>
        <w:t xml:space="preserve">2 </w:t>
      </w:r>
      <w:r w:rsidR="00FE397A">
        <w:rPr>
          <w:rFonts w:asciiTheme="minorHAnsi" w:eastAsia="Times New Roman" w:hAnsiTheme="minorHAnsi" w:cstheme="minorHAnsi"/>
          <w:sz w:val="24"/>
          <w:szCs w:val="24"/>
        </w:rPr>
        <w:t xml:space="preserve">do 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>Wytyczn</w:t>
      </w:r>
      <w:r w:rsidR="00FE397A">
        <w:rPr>
          <w:rFonts w:asciiTheme="minorHAnsi" w:eastAsia="Times New Roman" w:hAnsiTheme="minorHAnsi" w:cstheme="minorHAnsi"/>
          <w:sz w:val="24"/>
          <w:szCs w:val="24"/>
        </w:rPr>
        <w:t>ych</w:t>
      </w: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 w zakresie realizacji zasady równości szans i niedyskryminacji, w tym dostępności dla osób z niepełnosprawnościami oraz zasady równości szans kobiet i mężczyzn w ramach funduszy unijnych na lata 2014-2020).</w:t>
      </w:r>
    </w:p>
    <w:p w14:paraId="1AA06753" w14:textId="77777777" w:rsidR="00A53989" w:rsidRPr="00064F00" w:rsidRDefault="00A53989" w:rsidP="00A53989">
      <w:p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064F00">
        <w:rPr>
          <w:rFonts w:asciiTheme="minorHAnsi" w:eastAsia="Times New Roman" w:hAnsiTheme="minorHAnsi" w:cstheme="minorHAnsi"/>
          <w:sz w:val="24"/>
          <w:szCs w:val="24"/>
        </w:rPr>
        <w:t xml:space="preserve">Po rozpoczęciu realizacji zamówienia, Zamawiający przekaże Wykonawcy odpowiednie dokumenty wzorcowe (raport, prezentacja) w zakresie wizualizacji i dostępności i wskazówki w zakresie zastosowania wzorów. </w:t>
      </w:r>
    </w:p>
    <w:p w14:paraId="16A8A1D0" w14:textId="77777777" w:rsidR="00B772F7" w:rsidRPr="00B772F7" w:rsidRDefault="00B772F7" w:rsidP="00B772F7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62642411"/>
      <w:bookmarkStart w:id="20" w:name="_Hlk65580742"/>
      <w:r w:rsidRPr="00B772F7">
        <w:rPr>
          <w:rFonts w:asciiTheme="minorHAnsi" w:hAnsiTheme="minorHAnsi" w:cstheme="minorHAnsi"/>
          <w:sz w:val="24"/>
          <w:szCs w:val="24"/>
        </w:rPr>
        <w:t>ASYSTA POSTREALIZACYJNA</w:t>
      </w:r>
      <w:bookmarkEnd w:id="19"/>
    </w:p>
    <w:p w14:paraId="5E54670D" w14:textId="52CBF3A2" w:rsidR="00B772F7" w:rsidRPr="002B0C2E" w:rsidRDefault="00B772F7" w:rsidP="002B0C2E">
      <w:pPr>
        <w:shd w:val="clear" w:color="auto" w:fill="FFFFFF"/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B0C2E">
        <w:rPr>
          <w:rFonts w:asciiTheme="minorHAnsi" w:hAnsiTheme="minorHAnsi" w:cstheme="minorHAnsi"/>
          <w:sz w:val="24"/>
          <w:szCs w:val="24"/>
        </w:rPr>
        <w:t xml:space="preserve">Po akceptacji wykonanej ekspertyzy </w:t>
      </w:r>
      <w:r w:rsidR="00294EAA" w:rsidRPr="002B0C2E">
        <w:rPr>
          <w:rFonts w:asciiTheme="minorHAnsi" w:hAnsiTheme="minorHAnsi" w:cstheme="minorHAnsi"/>
          <w:sz w:val="24"/>
          <w:szCs w:val="24"/>
        </w:rPr>
        <w:t xml:space="preserve">potwierdzonej stosownym protokołem odbioru </w:t>
      </w:r>
      <w:bookmarkEnd w:id="20"/>
      <w:r w:rsidRPr="002B0C2E">
        <w:rPr>
          <w:rFonts w:asciiTheme="minorHAnsi" w:hAnsiTheme="minorHAnsi" w:cstheme="minorHAnsi"/>
          <w:sz w:val="24"/>
          <w:szCs w:val="24"/>
        </w:rPr>
        <w:t>Wykonawca zagwarantuje Zamawiającemu wsparcie merytoryczne w zakresie recenzji, konsultacji, aktualizacji wyników zamówienia</w:t>
      </w:r>
      <w:r w:rsidR="00A968BB">
        <w:rPr>
          <w:rFonts w:asciiTheme="minorHAnsi" w:hAnsiTheme="minorHAnsi" w:cstheme="minorHAnsi"/>
          <w:sz w:val="24"/>
          <w:szCs w:val="24"/>
        </w:rPr>
        <w:t xml:space="preserve"> (wsparcie będzie również potwierdzone stosownym protokołem odbioru)</w:t>
      </w:r>
    </w:p>
    <w:p w14:paraId="67024A4B" w14:textId="77777777" w:rsidR="00B772F7" w:rsidRPr="00E240DA" w:rsidRDefault="00B772F7" w:rsidP="00264043">
      <w:pPr>
        <w:pStyle w:val="Nagwek2"/>
        <w:spacing w:before="0" w:after="0" w:line="360" w:lineRule="auto"/>
        <w:rPr>
          <w:rFonts w:asciiTheme="minorHAnsi" w:hAnsiTheme="minorHAnsi" w:cstheme="minorHAnsi"/>
        </w:rPr>
      </w:pPr>
      <w:bookmarkStart w:id="21" w:name="_Toc62642412"/>
      <w:r w:rsidRPr="00E240DA">
        <w:rPr>
          <w:rFonts w:asciiTheme="minorHAnsi" w:hAnsiTheme="minorHAnsi" w:cstheme="minorHAnsi"/>
        </w:rPr>
        <w:t>Wyniki ekspertyzy zostaną poddane konsultacjom z głównymi i pośrednimi odbiorcami ekspertyzy. Odpowiednie zasoby techniczno-organizacyjne na potrzeby ww. konsultacji zostaną zapewnione przez Zamawiającego (m.in. korespondencja z uczestnikami, organizacja spotkań, sala, sprzęt multimedialny itp.).</w:t>
      </w:r>
      <w:bookmarkEnd w:id="21"/>
      <w:r w:rsidRPr="00E240DA">
        <w:rPr>
          <w:rFonts w:asciiTheme="minorHAnsi" w:hAnsiTheme="minorHAnsi" w:cstheme="minorHAnsi"/>
        </w:rPr>
        <w:t xml:space="preserve"> </w:t>
      </w:r>
    </w:p>
    <w:p w14:paraId="5DE900A7" w14:textId="77777777" w:rsidR="00B772F7" w:rsidRPr="00E240DA" w:rsidRDefault="00B772F7" w:rsidP="00AB5A26">
      <w:pPr>
        <w:pStyle w:val="Nagwek2"/>
        <w:spacing w:line="360" w:lineRule="auto"/>
        <w:rPr>
          <w:rFonts w:asciiTheme="minorHAnsi" w:hAnsiTheme="minorHAnsi" w:cstheme="minorHAnsi"/>
        </w:rPr>
      </w:pPr>
      <w:bookmarkStart w:id="22" w:name="_Toc62642413"/>
      <w:r w:rsidRPr="00E240DA">
        <w:rPr>
          <w:rFonts w:asciiTheme="minorHAnsi" w:hAnsiTheme="minorHAnsi" w:cstheme="minorHAnsi"/>
        </w:rPr>
        <w:t xml:space="preserve">Wykonawca na dowolnym etapie realizacji zadania (asysta </w:t>
      </w:r>
      <w:proofErr w:type="spellStart"/>
      <w:r w:rsidRPr="00E240DA">
        <w:rPr>
          <w:rFonts w:asciiTheme="minorHAnsi" w:hAnsiTheme="minorHAnsi" w:cstheme="minorHAnsi"/>
        </w:rPr>
        <w:t>postrealizacyjna</w:t>
      </w:r>
      <w:proofErr w:type="spellEnd"/>
      <w:r w:rsidRPr="00E240DA">
        <w:rPr>
          <w:rFonts w:asciiTheme="minorHAnsi" w:hAnsiTheme="minorHAnsi" w:cstheme="minorHAnsi"/>
        </w:rPr>
        <w:t>) w okresie objętym zamówieniem, na prośbę Zamawiającego, dokona aktualizacji ekspertyzy, uwzględniając niezbędne zmiany oraz aktualizacje danych i zapisów, wynikające z procesu konsultacji. Łączny zakres zmian wynikających z konsultacji i aktualizacji opracowań nie przekroczy 10% objętości ich wersji ostatecznej.</w:t>
      </w:r>
      <w:bookmarkEnd w:id="22"/>
    </w:p>
    <w:p w14:paraId="4ECAE59A" w14:textId="77777777" w:rsidR="00CA547D" w:rsidRPr="00550206" w:rsidRDefault="00CA547D" w:rsidP="00550206">
      <w:pPr>
        <w:pStyle w:val="Nagwek1"/>
        <w:spacing w:after="120" w:line="360" w:lineRule="auto"/>
        <w:ind w:left="50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23" w:name="_Toc513734224"/>
      <w:bookmarkStart w:id="24" w:name="_Toc516060574"/>
      <w:bookmarkStart w:id="25" w:name="_Toc54176162"/>
      <w:bookmarkStart w:id="26" w:name="_Toc62642414"/>
      <w:bookmarkStart w:id="27" w:name="_Hlk48740310"/>
      <w:bookmarkEnd w:id="12"/>
      <w:r w:rsidRPr="00550206">
        <w:rPr>
          <w:rFonts w:asciiTheme="minorHAnsi" w:hAnsiTheme="minorHAnsi" w:cstheme="minorHAnsi"/>
          <w:sz w:val="24"/>
          <w:szCs w:val="24"/>
        </w:rPr>
        <w:t>H</w:t>
      </w:r>
      <w:bookmarkEnd w:id="23"/>
      <w:bookmarkEnd w:id="24"/>
      <w:r w:rsidRPr="00550206">
        <w:rPr>
          <w:rFonts w:asciiTheme="minorHAnsi" w:hAnsiTheme="minorHAnsi" w:cstheme="minorHAnsi"/>
          <w:sz w:val="24"/>
          <w:szCs w:val="24"/>
        </w:rPr>
        <w:t>ARMONOGRAM</w:t>
      </w:r>
      <w:bookmarkEnd w:id="25"/>
      <w:bookmarkEnd w:id="26"/>
    </w:p>
    <w:p w14:paraId="58D7241A" w14:textId="77777777" w:rsidR="00CA547D" w:rsidRPr="00E73EFA" w:rsidRDefault="00CA547D" w:rsidP="001A4E1B">
      <w:pPr>
        <w:tabs>
          <w:tab w:val="left" w:pos="8505"/>
          <w:tab w:val="left" w:pos="13608"/>
        </w:tabs>
        <w:spacing w:line="360" w:lineRule="auto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W terminie 1 tygodnia od zawarcia umowy odbędzie się spotkanie otwierające. </w:t>
      </w:r>
      <w:r w:rsidR="00992460"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Spotkanie to </w:t>
      </w:r>
      <w:r w:rsidR="002B0C2E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może mieć </w:t>
      </w:r>
      <w:r w:rsidR="00992460"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 formę zdalną. </w:t>
      </w: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Podczas tego spotkania Wykonawca przedstawi Zamawiającemu harmonogram realizacji zamówienia w postaci wykresu Gantta. W harmonogramie powinny zostać wyodrębnione prace w ramach poszczególnych etapów </w:t>
      </w:r>
      <w:r w:rsidR="00E73EFA"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wykonywania ekspertyzy</w:t>
      </w: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, wraz z informacją o osobach zaangażowanych po stronie Wykonawcy w ich realizację. Ponadto harmonogram powinien zawierać następujące kamienie milowe:</w:t>
      </w:r>
    </w:p>
    <w:p w14:paraId="5090ED82" w14:textId="77777777" w:rsidR="00CA547D" w:rsidRPr="00E73EFA" w:rsidRDefault="00CA547D" w:rsidP="00CF790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line="360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Spotkanie otwierające –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do 1 tygodnia od podpisania umowy</w:t>
      </w: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.</w:t>
      </w:r>
    </w:p>
    <w:p w14:paraId="62F47BED" w14:textId="77777777" w:rsidR="00CA547D" w:rsidRPr="00E73EFA" w:rsidRDefault="00CA547D" w:rsidP="00CF790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line="360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lastRenderedPageBreak/>
        <w:t xml:space="preserve">Przekazanie wstępnej wersji raportu metodologicznego –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do </w:t>
      </w:r>
      <w:r w:rsidR="00234E35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3</w:t>
      </w:r>
      <w:r w:rsidR="00992460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tygodni od podpisania umowy.</w:t>
      </w:r>
    </w:p>
    <w:p w14:paraId="58431BEC" w14:textId="75A19C9F" w:rsidR="00CA547D" w:rsidRPr="00E73EFA" w:rsidRDefault="00CA547D" w:rsidP="00CF790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line="360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Przekazanie </w:t>
      </w:r>
      <w:r w:rsidR="00E833AB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ostatecznej wersji </w:t>
      </w: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raportu metodologicznego –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do </w:t>
      </w:r>
      <w:r w:rsidR="00234E35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7</w:t>
      </w:r>
      <w:r w:rsidR="00992460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tygodni od podpisania umowy</w:t>
      </w: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.</w:t>
      </w:r>
    </w:p>
    <w:p w14:paraId="21930AFF" w14:textId="77777777" w:rsidR="00CA547D" w:rsidRPr="007662F4" w:rsidRDefault="00CA547D" w:rsidP="00CF790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line="360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Termin przekazania </w:t>
      </w:r>
      <w:r w:rsidR="00016D4E"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ekspertyzy</w:t>
      </w:r>
      <w:r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 w wersji roboczej –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nie później niż do</w:t>
      </w:r>
      <w:r w:rsidR="009C0B6D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</w:t>
      </w:r>
      <w:r w:rsidR="00234E35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końca 11</w:t>
      </w:r>
      <w:r w:rsidR="007662F4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tygodni</w:t>
      </w:r>
      <w:r w:rsidR="00234E35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a</w:t>
      </w:r>
      <w:r w:rsidR="007662F4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od podpisania umowy</w:t>
      </w:r>
      <w:r w:rsid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.</w:t>
      </w:r>
      <w:r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 </w:t>
      </w:r>
    </w:p>
    <w:p w14:paraId="21199F72" w14:textId="77777777" w:rsidR="00CA547D" w:rsidRPr="007662F4" w:rsidRDefault="00CA547D" w:rsidP="00CF790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line="360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Termin przedłożenia Zamawiającemu </w:t>
      </w:r>
      <w:r w:rsidR="00016D4E"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ekspertyzy</w:t>
      </w:r>
      <w:r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 w wersji końcowej – </w:t>
      </w:r>
      <w:r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nie później niż</w:t>
      </w:r>
      <w:r w:rsidR="00992460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</w:t>
      </w:r>
      <w:r w:rsidR="00234E35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do końca 15 tygodnia</w:t>
      </w:r>
      <w:r w:rsidR="00992460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 xml:space="preserve"> </w:t>
      </w:r>
      <w:r w:rsidR="00234E35" w:rsidRPr="005D6E2A">
        <w:rPr>
          <w:rFonts w:asciiTheme="minorHAnsi" w:eastAsia="Times New Roman" w:hAnsiTheme="minorHAnsi" w:cstheme="minorHAnsi"/>
          <w:b/>
          <w:kern w:val="16"/>
          <w:sz w:val="24"/>
          <w:szCs w:val="24"/>
          <w:lang w:eastAsia="pl-PL"/>
        </w:rPr>
        <w:t>od momentu podpisania umowy</w:t>
      </w:r>
      <w:r w:rsidRPr="007662F4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. </w:t>
      </w:r>
    </w:p>
    <w:p w14:paraId="6F06A4D7" w14:textId="54107BEF" w:rsidR="00D26833" w:rsidRPr="00E73EFA" w:rsidRDefault="00CA547D" w:rsidP="00CF790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line="360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E73EFA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 xml:space="preserve">Wsparcie Zamawiającego </w:t>
      </w:r>
      <w:r w:rsidRPr="00E73EFA">
        <w:rPr>
          <w:rFonts w:asciiTheme="minorHAnsi" w:hAnsiTheme="minorHAnsi" w:cstheme="minorHAnsi"/>
          <w:sz w:val="24"/>
          <w:szCs w:val="24"/>
        </w:rPr>
        <w:t xml:space="preserve">w zakresie konsultacji, aktualizacji i promocji wyników zamówienia </w:t>
      </w:r>
      <w:r w:rsidR="004F0437">
        <w:rPr>
          <w:rFonts w:asciiTheme="minorHAnsi" w:hAnsiTheme="minorHAnsi" w:cstheme="minorHAnsi"/>
          <w:sz w:val="24"/>
          <w:szCs w:val="24"/>
        </w:rPr>
        <w:t>(as</w:t>
      </w:r>
      <w:ins w:id="28" w:author="Kossak-Tabor Magdalena" w:date="2021-03-09T13:11:00Z">
        <w:r w:rsidR="00166442">
          <w:rPr>
            <w:rFonts w:asciiTheme="minorHAnsi" w:hAnsiTheme="minorHAnsi" w:cstheme="minorHAnsi"/>
            <w:sz w:val="24"/>
            <w:szCs w:val="24"/>
          </w:rPr>
          <w:t>y</w:t>
        </w:r>
      </w:ins>
      <w:r w:rsidR="004F0437">
        <w:rPr>
          <w:rFonts w:asciiTheme="minorHAnsi" w:hAnsiTheme="minorHAnsi" w:cstheme="minorHAnsi"/>
          <w:sz w:val="24"/>
          <w:szCs w:val="24"/>
        </w:rPr>
        <w:t xml:space="preserve">sta </w:t>
      </w:r>
      <w:proofErr w:type="spellStart"/>
      <w:r w:rsidR="004F0437">
        <w:rPr>
          <w:rFonts w:asciiTheme="minorHAnsi" w:hAnsiTheme="minorHAnsi" w:cstheme="minorHAnsi"/>
          <w:sz w:val="24"/>
          <w:szCs w:val="24"/>
        </w:rPr>
        <w:t>postrealizacyjna</w:t>
      </w:r>
      <w:proofErr w:type="spellEnd"/>
      <w:r w:rsidR="004F0437">
        <w:rPr>
          <w:rFonts w:asciiTheme="minorHAnsi" w:hAnsiTheme="minorHAnsi" w:cstheme="minorHAnsi"/>
          <w:sz w:val="24"/>
          <w:szCs w:val="24"/>
        </w:rPr>
        <w:t xml:space="preserve">) </w:t>
      </w:r>
      <w:r w:rsidRPr="00E73EFA">
        <w:rPr>
          <w:rFonts w:asciiTheme="minorHAnsi" w:hAnsiTheme="minorHAnsi" w:cstheme="minorHAnsi"/>
          <w:sz w:val="24"/>
          <w:szCs w:val="24"/>
        </w:rPr>
        <w:t xml:space="preserve">– </w:t>
      </w:r>
      <w:r w:rsidRPr="005D6E2A">
        <w:rPr>
          <w:rFonts w:asciiTheme="minorHAnsi" w:hAnsiTheme="minorHAnsi" w:cstheme="minorHAnsi"/>
          <w:b/>
          <w:sz w:val="24"/>
          <w:szCs w:val="24"/>
        </w:rPr>
        <w:t xml:space="preserve">w okresie do </w:t>
      </w:r>
      <w:r w:rsidR="00E73EFA" w:rsidRPr="005D6E2A">
        <w:rPr>
          <w:rFonts w:asciiTheme="minorHAnsi" w:hAnsiTheme="minorHAnsi" w:cstheme="minorHAnsi"/>
          <w:b/>
          <w:sz w:val="24"/>
          <w:szCs w:val="24"/>
        </w:rPr>
        <w:t>30</w:t>
      </w:r>
      <w:r w:rsidRPr="005D6E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73EFA" w:rsidRPr="005D6E2A">
        <w:rPr>
          <w:rFonts w:asciiTheme="minorHAnsi" w:hAnsiTheme="minorHAnsi" w:cstheme="minorHAnsi"/>
          <w:b/>
          <w:sz w:val="24"/>
          <w:szCs w:val="24"/>
        </w:rPr>
        <w:t>września</w:t>
      </w:r>
      <w:r w:rsidRPr="005D6E2A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Pr="00E73EF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EEB06F" w14:textId="282DF0DE" w:rsidR="00D26833" w:rsidRPr="00E73EFA" w:rsidRDefault="00D26833" w:rsidP="001A4E1B">
      <w:pPr>
        <w:tabs>
          <w:tab w:val="left" w:pos="8505"/>
          <w:tab w:val="left" w:pos="13608"/>
        </w:tabs>
        <w:spacing w:line="360" w:lineRule="auto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E73EFA">
        <w:rPr>
          <w:rFonts w:asciiTheme="minorHAnsi" w:hAnsiTheme="minorHAnsi" w:cstheme="minorHAnsi"/>
          <w:sz w:val="24"/>
          <w:szCs w:val="24"/>
        </w:rPr>
        <w:t>Zmiana harmonogramu jest możliwa tylko na uzasadniony wniosek Wykonawcy lub na wniosek Zamawiającego i nie wymaga zachowania formy aneksu do umowy</w:t>
      </w:r>
      <w:r w:rsidR="002B0C2E">
        <w:rPr>
          <w:rFonts w:asciiTheme="minorHAnsi" w:hAnsiTheme="minorHAnsi" w:cstheme="minorHAnsi"/>
          <w:sz w:val="24"/>
          <w:szCs w:val="24"/>
        </w:rPr>
        <w:t>, o ile nie dotyczy dwóch ostatnich kamieni milowych, których ewentualna zmiana wymaga aneksu</w:t>
      </w:r>
      <w:r w:rsidRPr="00E73EFA">
        <w:rPr>
          <w:rFonts w:asciiTheme="minorHAnsi" w:hAnsiTheme="minorHAnsi" w:cstheme="minorHAnsi"/>
          <w:sz w:val="24"/>
          <w:szCs w:val="24"/>
        </w:rPr>
        <w:t>.</w:t>
      </w:r>
      <w:r w:rsidR="00495C48">
        <w:rPr>
          <w:rFonts w:asciiTheme="minorHAnsi" w:hAnsiTheme="minorHAnsi" w:cstheme="minorHAnsi"/>
          <w:sz w:val="24"/>
          <w:szCs w:val="24"/>
        </w:rPr>
        <w:t xml:space="preserve"> </w:t>
      </w:r>
      <w:r w:rsidR="00495C48" w:rsidRPr="005E4C87">
        <w:rPr>
          <w:rFonts w:asciiTheme="minorHAnsi" w:hAnsiTheme="minorHAnsi" w:cstheme="minorHAnsi"/>
          <w:sz w:val="24"/>
          <w:szCs w:val="24"/>
        </w:rPr>
        <w:t xml:space="preserve">Zmiana w przypadku dwóch ostatnich kamieni milowych jest dopuszczalna tylko i wyłącznie w sytuacji, </w:t>
      </w:r>
      <w:r w:rsidR="00E24B3B" w:rsidRPr="005E4C87">
        <w:rPr>
          <w:rFonts w:asciiTheme="minorHAnsi" w:hAnsiTheme="minorHAnsi" w:cstheme="minorHAnsi"/>
          <w:sz w:val="24"/>
          <w:szCs w:val="24"/>
        </w:rPr>
        <w:t>w której</w:t>
      </w:r>
      <w:r w:rsidR="00495C48" w:rsidRPr="005E4C87">
        <w:rPr>
          <w:rFonts w:asciiTheme="minorHAnsi" w:hAnsiTheme="minorHAnsi" w:cstheme="minorHAnsi"/>
          <w:sz w:val="24"/>
          <w:szCs w:val="24"/>
        </w:rPr>
        <w:t xml:space="preserve"> konsultacje raportu w wersji końcowej oraz konsultacje raportu na etapie asysty </w:t>
      </w:r>
      <w:proofErr w:type="spellStart"/>
      <w:r w:rsidR="00495C48" w:rsidRPr="005E4C87">
        <w:rPr>
          <w:rFonts w:asciiTheme="minorHAnsi" w:hAnsiTheme="minorHAnsi" w:cstheme="minorHAnsi"/>
          <w:sz w:val="24"/>
          <w:szCs w:val="24"/>
        </w:rPr>
        <w:t>postrealizacjyjnej</w:t>
      </w:r>
      <w:proofErr w:type="spellEnd"/>
      <w:r w:rsidR="00495C48" w:rsidRPr="005E4C87">
        <w:rPr>
          <w:rFonts w:asciiTheme="minorHAnsi" w:hAnsiTheme="minorHAnsi" w:cstheme="minorHAnsi"/>
          <w:sz w:val="24"/>
          <w:szCs w:val="24"/>
        </w:rPr>
        <w:t xml:space="preserve"> z interesariuszami projektu </w:t>
      </w:r>
      <w:r w:rsidR="00E24B3B" w:rsidRPr="005E4C87">
        <w:rPr>
          <w:rFonts w:asciiTheme="minorHAnsi" w:hAnsiTheme="minorHAnsi" w:cstheme="minorHAnsi"/>
          <w:sz w:val="24"/>
          <w:szCs w:val="24"/>
        </w:rPr>
        <w:t>będą dłuższe niż zakładano.</w:t>
      </w:r>
      <w:r w:rsidR="00495C48" w:rsidRPr="005E4C87">
        <w:rPr>
          <w:rFonts w:asciiTheme="minorHAnsi" w:hAnsiTheme="minorHAnsi" w:cstheme="minorHAnsi"/>
          <w:sz w:val="24"/>
          <w:szCs w:val="24"/>
        </w:rPr>
        <w:t xml:space="preserve"> </w:t>
      </w:r>
      <w:r w:rsidR="00E24B3B" w:rsidRPr="005E4C87">
        <w:rPr>
          <w:rFonts w:asciiTheme="minorHAnsi" w:hAnsiTheme="minorHAnsi" w:cstheme="minorHAnsi"/>
          <w:sz w:val="24"/>
          <w:szCs w:val="24"/>
        </w:rPr>
        <w:t xml:space="preserve">Zmiana harmonogramu </w:t>
      </w:r>
      <w:r w:rsidR="00FD1D65" w:rsidRPr="005E4C87">
        <w:rPr>
          <w:rFonts w:asciiTheme="minorHAnsi" w:hAnsiTheme="minorHAnsi" w:cstheme="minorHAnsi"/>
          <w:sz w:val="24"/>
          <w:szCs w:val="24"/>
        </w:rPr>
        <w:t xml:space="preserve">w pierwszym przypadku </w:t>
      </w:r>
      <w:r w:rsidR="00E24B3B" w:rsidRPr="005E4C87">
        <w:rPr>
          <w:rFonts w:asciiTheme="minorHAnsi" w:hAnsiTheme="minorHAnsi" w:cstheme="minorHAnsi"/>
          <w:sz w:val="24"/>
          <w:szCs w:val="24"/>
        </w:rPr>
        <w:t xml:space="preserve">nie może trwać </w:t>
      </w:r>
      <w:r w:rsidR="00FD1D65" w:rsidRPr="005E4C87">
        <w:rPr>
          <w:rFonts w:asciiTheme="minorHAnsi" w:hAnsiTheme="minorHAnsi" w:cstheme="minorHAnsi"/>
          <w:sz w:val="24"/>
          <w:szCs w:val="24"/>
        </w:rPr>
        <w:t xml:space="preserve">dłużej niż </w:t>
      </w:r>
      <w:r w:rsidR="00E24B3B" w:rsidRPr="005E4C87">
        <w:rPr>
          <w:rFonts w:asciiTheme="minorHAnsi" w:hAnsiTheme="minorHAnsi" w:cstheme="minorHAnsi"/>
          <w:sz w:val="24"/>
          <w:szCs w:val="24"/>
        </w:rPr>
        <w:t>do</w:t>
      </w:r>
      <w:r w:rsidR="00FD1D65" w:rsidRPr="005E4C87">
        <w:rPr>
          <w:rFonts w:asciiTheme="minorHAnsi" w:hAnsiTheme="minorHAnsi" w:cstheme="minorHAnsi"/>
          <w:sz w:val="24"/>
          <w:szCs w:val="24"/>
        </w:rPr>
        <w:t xml:space="preserve"> końca</w:t>
      </w:r>
      <w:r w:rsidR="00E24B3B" w:rsidRPr="005E4C87">
        <w:rPr>
          <w:rFonts w:asciiTheme="minorHAnsi" w:hAnsiTheme="minorHAnsi" w:cstheme="minorHAnsi"/>
          <w:sz w:val="24"/>
          <w:szCs w:val="24"/>
        </w:rPr>
        <w:t xml:space="preserve"> 19 tygodnia od momentu podpisania umowy, zaś w przypadku asysty nie </w:t>
      </w:r>
      <w:r w:rsidR="00FD1D65" w:rsidRPr="005E4C87">
        <w:rPr>
          <w:rFonts w:asciiTheme="minorHAnsi" w:hAnsiTheme="minorHAnsi" w:cstheme="minorHAnsi"/>
          <w:sz w:val="24"/>
          <w:szCs w:val="24"/>
        </w:rPr>
        <w:t>dłużej</w:t>
      </w:r>
      <w:r w:rsidR="00E24B3B" w:rsidRPr="005E4C87">
        <w:rPr>
          <w:rFonts w:asciiTheme="minorHAnsi" w:hAnsiTheme="minorHAnsi" w:cstheme="minorHAnsi"/>
          <w:sz w:val="24"/>
          <w:szCs w:val="24"/>
        </w:rPr>
        <w:t xml:space="preserve"> niż do</w:t>
      </w:r>
      <w:r w:rsidR="00985F05" w:rsidRPr="005E4C87">
        <w:rPr>
          <w:rFonts w:asciiTheme="minorHAnsi" w:hAnsiTheme="minorHAnsi" w:cstheme="minorHAnsi"/>
          <w:sz w:val="24"/>
          <w:szCs w:val="24"/>
        </w:rPr>
        <w:t xml:space="preserve"> 10</w:t>
      </w:r>
      <w:r w:rsidR="00E24B3B" w:rsidRPr="005E4C87">
        <w:rPr>
          <w:rFonts w:asciiTheme="minorHAnsi" w:hAnsiTheme="minorHAnsi" w:cstheme="minorHAnsi"/>
          <w:sz w:val="24"/>
          <w:szCs w:val="24"/>
        </w:rPr>
        <w:t xml:space="preserve"> </w:t>
      </w:r>
      <w:r w:rsidR="00985F05" w:rsidRPr="005E4C87">
        <w:rPr>
          <w:rFonts w:asciiTheme="minorHAnsi" w:hAnsiTheme="minorHAnsi" w:cstheme="minorHAnsi"/>
          <w:sz w:val="24"/>
          <w:szCs w:val="24"/>
        </w:rPr>
        <w:t>grudnia</w:t>
      </w:r>
      <w:r w:rsidR="00E24B3B" w:rsidRPr="005E4C87">
        <w:rPr>
          <w:rFonts w:asciiTheme="minorHAnsi" w:hAnsiTheme="minorHAnsi" w:cstheme="minorHAnsi"/>
          <w:sz w:val="24"/>
          <w:szCs w:val="24"/>
        </w:rPr>
        <w:t xml:space="preserve"> 2021 roku.</w:t>
      </w:r>
    </w:p>
    <w:p w14:paraId="1BF3748F" w14:textId="77777777" w:rsidR="00CA547D" w:rsidRPr="007662F4" w:rsidRDefault="00CA547D" w:rsidP="001A4E1B">
      <w:pPr>
        <w:pStyle w:val="Nagwek1"/>
        <w:spacing w:after="120"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29" w:name="_Toc536013542"/>
      <w:bookmarkStart w:id="30" w:name="_Toc48742377"/>
      <w:bookmarkStart w:id="31" w:name="_Toc54176163"/>
      <w:bookmarkStart w:id="32" w:name="_Toc62642415"/>
      <w:bookmarkEnd w:id="27"/>
      <w:r w:rsidRPr="007662F4">
        <w:rPr>
          <w:rFonts w:asciiTheme="minorHAnsi" w:hAnsiTheme="minorHAnsi" w:cstheme="minorHAnsi"/>
          <w:sz w:val="24"/>
          <w:szCs w:val="24"/>
        </w:rPr>
        <w:t>ZASADY ODBIORU I AKCEPTACJI PRODUKTÓW BADANIA</w:t>
      </w:r>
      <w:bookmarkEnd w:id="29"/>
      <w:bookmarkEnd w:id="30"/>
      <w:bookmarkEnd w:id="31"/>
      <w:bookmarkEnd w:id="32"/>
    </w:p>
    <w:p w14:paraId="65CB4A85" w14:textId="77777777" w:rsidR="00CA547D" w:rsidRPr="007662F4" w:rsidRDefault="00CA547D" w:rsidP="00CF7909">
      <w:pPr>
        <w:pStyle w:val="Akapitzlist"/>
        <w:numPr>
          <w:ilvl w:val="0"/>
          <w:numId w:val="10"/>
        </w:numPr>
        <w:spacing w:line="360" w:lineRule="auto"/>
        <w:contextualSpacing w:val="0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62F4">
        <w:rPr>
          <w:rFonts w:asciiTheme="minorHAnsi" w:hAnsiTheme="minorHAnsi" w:cstheme="minorHAnsi"/>
          <w:iCs/>
          <w:sz w:val="24"/>
          <w:szCs w:val="24"/>
        </w:rPr>
        <w:t xml:space="preserve">Zamawiający ma prawo do oceny i kontroli </w:t>
      </w:r>
      <w:r w:rsidR="009D5663">
        <w:rPr>
          <w:rFonts w:asciiTheme="minorHAnsi" w:hAnsiTheme="minorHAnsi" w:cstheme="minorHAnsi"/>
          <w:iCs/>
          <w:sz w:val="24"/>
          <w:szCs w:val="24"/>
        </w:rPr>
        <w:t xml:space="preserve">oraz zgłaszania zastrzeżeń do </w:t>
      </w:r>
      <w:r w:rsidRPr="007662F4">
        <w:rPr>
          <w:rFonts w:asciiTheme="minorHAnsi" w:hAnsiTheme="minorHAnsi" w:cstheme="minorHAnsi"/>
          <w:iCs/>
          <w:sz w:val="24"/>
          <w:szCs w:val="24"/>
        </w:rPr>
        <w:t>wykonywanego zamówienia w każdej jego fazie.</w:t>
      </w:r>
    </w:p>
    <w:p w14:paraId="42F6AF7A" w14:textId="77777777" w:rsidR="00CA547D" w:rsidRPr="007662F4" w:rsidRDefault="00CA547D" w:rsidP="00CF7909">
      <w:pPr>
        <w:pStyle w:val="Tekstpodstawowy2"/>
        <w:numPr>
          <w:ilvl w:val="0"/>
          <w:numId w:val="10"/>
        </w:numPr>
        <w:spacing w:after="120"/>
        <w:jc w:val="left"/>
        <w:rPr>
          <w:rFonts w:asciiTheme="minorHAnsi" w:hAnsiTheme="minorHAnsi" w:cstheme="minorHAnsi"/>
          <w:iCs/>
          <w:sz w:val="24"/>
          <w:szCs w:val="24"/>
          <w:lang w:eastAsia="en-US"/>
        </w:rPr>
      </w:pPr>
      <w:r w:rsidRPr="007662F4">
        <w:rPr>
          <w:rFonts w:asciiTheme="minorHAnsi" w:hAnsiTheme="minorHAnsi" w:cstheme="minorHAnsi"/>
          <w:iCs/>
          <w:sz w:val="24"/>
          <w:szCs w:val="24"/>
          <w:lang w:eastAsia="en-US"/>
        </w:rPr>
        <w:t>Wykonawca zobowiązuje się wykonywać dzieło i przedkładać je do odbioru Zamawiającemu na zasadach i w terminach określonych w ostatecznym (zaakceptowanym przez Zamawiającego) raporcie metodologicznym.</w:t>
      </w:r>
    </w:p>
    <w:p w14:paraId="0CB6A906" w14:textId="3E8C8958" w:rsidR="00CA547D" w:rsidRPr="007662F4" w:rsidRDefault="00CA547D" w:rsidP="00CF7909">
      <w:pPr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62F4">
        <w:rPr>
          <w:rFonts w:asciiTheme="minorHAnsi" w:hAnsiTheme="minorHAnsi" w:cstheme="minorHAnsi"/>
          <w:iCs/>
          <w:sz w:val="24"/>
          <w:szCs w:val="24"/>
        </w:rPr>
        <w:t xml:space="preserve">Zamawiający w terminie 10 dni od dostarczenia przez Wykonawcę wyników prac jest zobowiązany je przyjąć lub wskazać (wielokrotnie, w </w:t>
      </w:r>
      <w:r w:rsidR="00721F68">
        <w:rPr>
          <w:rFonts w:asciiTheme="minorHAnsi" w:hAnsiTheme="minorHAnsi" w:cstheme="minorHAnsi"/>
          <w:iCs/>
          <w:sz w:val="24"/>
          <w:szCs w:val="24"/>
        </w:rPr>
        <w:t xml:space="preserve">drodze </w:t>
      </w:r>
      <w:r w:rsidRPr="007662F4">
        <w:rPr>
          <w:rFonts w:asciiTheme="minorHAnsi" w:hAnsiTheme="minorHAnsi" w:cstheme="minorHAnsi"/>
          <w:iCs/>
          <w:sz w:val="24"/>
          <w:szCs w:val="24"/>
        </w:rPr>
        <w:t>elektronicznej na adres email koordynatora badania), jakie zgłasza do nich zastrzeżenia. Brak zastrzeżeń Zamawiającego w tym terminie oznacza, że Zamawiający przyjął wyniki prac bez zastrzeżeń.</w:t>
      </w:r>
    </w:p>
    <w:p w14:paraId="567F0C84" w14:textId="77777777" w:rsidR="00CA547D" w:rsidRPr="007662F4" w:rsidRDefault="00CA547D" w:rsidP="00CF7909">
      <w:pPr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62F4">
        <w:rPr>
          <w:rFonts w:asciiTheme="minorHAnsi" w:hAnsiTheme="minorHAnsi" w:cstheme="minorHAnsi"/>
          <w:iCs/>
          <w:sz w:val="24"/>
          <w:szCs w:val="24"/>
        </w:rPr>
        <w:lastRenderedPageBreak/>
        <w:t>Poprawienie, uzupełnienie i przekazanie przez Wykonawcę Zamawiającemu wyników prac objętych zastrzeżeniami, o których mowa w pkt. 3, nastąpi w ciągu 5 dni od otrzymania przez Wykonawcę zastrzeżeń Zamawiającego.</w:t>
      </w:r>
    </w:p>
    <w:p w14:paraId="63100CC7" w14:textId="77777777" w:rsidR="00CA547D" w:rsidRPr="007662F4" w:rsidRDefault="00CA547D" w:rsidP="00CF7909">
      <w:pPr>
        <w:pStyle w:val="Tekstpodstawowy2"/>
        <w:numPr>
          <w:ilvl w:val="0"/>
          <w:numId w:val="10"/>
        </w:numPr>
        <w:spacing w:after="120"/>
        <w:jc w:val="left"/>
        <w:rPr>
          <w:rFonts w:asciiTheme="minorHAnsi" w:hAnsiTheme="minorHAnsi" w:cstheme="minorHAnsi"/>
          <w:iCs/>
          <w:sz w:val="24"/>
          <w:szCs w:val="24"/>
          <w:lang w:eastAsia="en-US"/>
        </w:rPr>
      </w:pPr>
      <w:r w:rsidRPr="007662F4">
        <w:rPr>
          <w:rFonts w:asciiTheme="minorHAnsi" w:hAnsiTheme="minorHAnsi" w:cstheme="minorHAnsi"/>
          <w:iCs/>
          <w:sz w:val="24"/>
          <w:szCs w:val="24"/>
          <w:lang w:eastAsia="en-US"/>
        </w:rPr>
        <w:t>Jeśli Zamawiający zgłosił zastrzeżenia do wyników prac wykonanych nienależycie lub nieprawidłowo, w tym w szczególności zastrzeżenia dotyczące jakości, rzetelności, poprawności merytorycznej, a Wykonawca nie uwzględnił zastrzeżeń, w tym szczególności nie usunął zgłoszonych wad, usterek lub nieścisłości Zamawiający poinformuje o tym Wykonawcę oraz może wedle swojego wyboru, niezależnie od prawa do naliczenia kar umownych, o których mowa w umowie odmówić przyjęcia dzieła, które nie zostało wykonane należycie lub którego prawidłowego wykonania Wykonawca nie wykazał, a także może żądać prawidłowego wykonania dzieła w terminie przez siebie wyznaczonym.</w:t>
      </w:r>
    </w:p>
    <w:p w14:paraId="79C70C8D" w14:textId="77777777" w:rsidR="00CA547D" w:rsidRPr="00764642" w:rsidRDefault="00CA547D" w:rsidP="001A4E1B">
      <w:pPr>
        <w:pStyle w:val="Nagwek1"/>
        <w:spacing w:after="120"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33" w:name="_Toc62642416"/>
      <w:bookmarkStart w:id="34" w:name="_Toc54364320"/>
      <w:r w:rsidRPr="00764642">
        <w:rPr>
          <w:rFonts w:asciiTheme="minorHAnsi" w:hAnsiTheme="minorHAnsi" w:cstheme="minorHAnsi"/>
          <w:sz w:val="24"/>
          <w:szCs w:val="24"/>
        </w:rPr>
        <w:t>ZALECENIA DOTYCZĄCE REALIZACJI BADAŃ JAKOŚCIOWYCH</w:t>
      </w:r>
      <w:bookmarkEnd w:id="33"/>
      <w:r w:rsidRPr="00764642">
        <w:rPr>
          <w:rFonts w:asciiTheme="minorHAnsi" w:hAnsiTheme="minorHAnsi" w:cstheme="minorHAnsi"/>
          <w:sz w:val="24"/>
          <w:szCs w:val="24"/>
        </w:rPr>
        <w:t xml:space="preserve"> </w:t>
      </w:r>
      <w:bookmarkEnd w:id="34"/>
    </w:p>
    <w:p w14:paraId="64396A64" w14:textId="77777777" w:rsidR="0090153A" w:rsidRPr="00764642" w:rsidRDefault="0090153A" w:rsidP="00CF7909">
      <w:pPr>
        <w:numPr>
          <w:ilvl w:val="0"/>
          <w:numId w:val="11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4642">
        <w:rPr>
          <w:rFonts w:asciiTheme="minorHAnsi" w:hAnsiTheme="minorHAnsi" w:cstheme="minorHAnsi"/>
          <w:iCs/>
          <w:sz w:val="24"/>
          <w:szCs w:val="24"/>
        </w:rPr>
        <w:t>Przed rozpoczęciem badań wykonawca przedstawi Zamawiającemu listę respondentów rekomendowanych do udziały w wywiadach pogłębionych / p</w:t>
      </w:r>
      <w:r w:rsidR="002B0C2E">
        <w:rPr>
          <w:rFonts w:asciiTheme="minorHAnsi" w:hAnsiTheme="minorHAnsi" w:cstheme="minorHAnsi"/>
          <w:iCs/>
          <w:sz w:val="24"/>
          <w:szCs w:val="24"/>
        </w:rPr>
        <w:t xml:space="preserve">anelu eksperckim / warsztatach, które będą podlegały uzgodnieniom z Zamawiającym. </w:t>
      </w:r>
    </w:p>
    <w:p w14:paraId="09B37132" w14:textId="77777777" w:rsidR="00CA547D" w:rsidRPr="00764642" w:rsidRDefault="00CA547D" w:rsidP="00CF7909">
      <w:pPr>
        <w:numPr>
          <w:ilvl w:val="0"/>
          <w:numId w:val="11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4642">
        <w:rPr>
          <w:rFonts w:asciiTheme="minorHAnsi" w:hAnsiTheme="minorHAnsi" w:cstheme="minorHAnsi"/>
          <w:iCs/>
          <w:sz w:val="24"/>
          <w:szCs w:val="24"/>
        </w:rPr>
        <w:t>Wykonawca będzie na bieżąco informował Zamawiającego o harmonogramie</w:t>
      </w:r>
      <w:r w:rsidRPr="00764642">
        <w:rPr>
          <w:rFonts w:asciiTheme="minorHAnsi" w:hAnsiTheme="minorHAnsi" w:cstheme="minorHAnsi"/>
          <w:iCs/>
          <w:sz w:val="24"/>
          <w:szCs w:val="24"/>
          <w:vertAlign w:val="superscript"/>
        </w:rPr>
        <w:footnoteReference w:id="5"/>
      </w:r>
      <w:r w:rsidRPr="00764642">
        <w:rPr>
          <w:rFonts w:asciiTheme="minorHAnsi" w:hAnsiTheme="minorHAnsi" w:cstheme="minorHAnsi"/>
          <w:iCs/>
          <w:sz w:val="24"/>
          <w:szCs w:val="24"/>
          <w:vertAlign w:val="superscript"/>
        </w:rPr>
        <w:t xml:space="preserve"> </w:t>
      </w:r>
      <w:r w:rsidRPr="00764642">
        <w:rPr>
          <w:rFonts w:asciiTheme="minorHAnsi" w:hAnsiTheme="minorHAnsi" w:cstheme="minorHAnsi"/>
          <w:iCs/>
          <w:sz w:val="24"/>
          <w:szCs w:val="24"/>
        </w:rPr>
        <w:t>realizacji</w:t>
      </w:r>
      <w:r w:rsidR="0090153A" w:rsidRPr="00764642">
        <w:rPr>
          <w:rFonts w:asciiTheme="minorHAnsi" w:hAnsiTheme="minorHAnsi" w:cstheme="minorHAnsi"/>
          <w:iCs/>
          <w:sz w:val="24"/>
          <w:szCs w:val="24"/>
        </w:rPr>
        <w:t xml:space="preserve"> badań</w:t>
      </w:r>
      <w:r w:rsidRPr="00764642">
        <w:rPr>
          <w:rFonts w:asciiTheme="minorHAnsi" w:hAnsiTheme="minorHAnsi" w:cstheme="minorHAnsi"/>
          <w:iCs/>
          <w:sz w:val="24"/>
          <w:szCs w:val="24"/>
        </w:rPr>
        <w:t>: planowan</w:t>
      </w:r>
      <w:r w:rsidR="0090153A" w:rsidRPr="00764642">
        <w:rPr>
          <w:rFonts w:asciiTheme="minorHAnsi" w:hAnsiTheme="minorHAnsi" w:cstheme="minorHAnsi"/>
          <w:iCs/>
          <w:sz w:val="24"/>
          <w:szCs w:val="24"/>
        </w:rPr>
        <w:t>ych datach</w:t>
      </w:r>
      <w:r w:rsidRPr="00764642">
        <w:rPr>
          <w:rFonts w:asciiTheme="minorHAnsi" w:hAnsiTheme="minorHAnsi" w:cstheme="minorHAnsi"/>
          <w:iCs/>
          <w:sz w:val="24"/>
          <w:szCs w:val="24"/>
        </w:rPr>
        <w:t xml:space="preserve"> przeprowadzenia wywiadów</w:t>
      </w:r>
      <w:r w:rsidR="0090153A" w:rsidRPr="00764642">
        <w:rPr>
          <w:rFonts w:asciiTheme="minorHAnsi" w:hAnsiTheme="minorHAnsi" w:cstheme="minorHAnsi"/>
          <w:iCs/>
          <w:sz w:val="24"/>
          <w:szCs w:val="24"/>
        </w:rPr>
        <w:t xml:space="preserve"> pogłębionych / panelu eksperckiego / warsztatów i </w:t>
      </w:r>
      <w:r w:rsidRPr="00764642">
        <w:rPr>
          <w:rFonts w:asciiTheme="minorHAnsi" w:hAnsiTheme="minorHAnsi" w:cstheme="minorHAnsi"/>
          <w:iCs/>
          <w:sz w:val="24"/>
          <w:szCs w:val="24"/>
        </w:rPr>
        <w:t>ewentualn</w:t>
      </w:r>
      <w:r w:rsidR="0090153A" w:rsidRPr="00764642">
        <w:rPr>
          <w:rFonts w:asciiTheme="minorHAnsi" w:hAnsiTheme="minorHAnsi" w:cstheme="minorHAnsi"/>
          <w:iCs/>
          <w:sz w:val="24"/>
          <w:szCs w:val="24"/>
        </w:rPr>
        <w:t>ych</w:t>
      </w:r>
      <w:r w:rsidRPr="00764642">
        <w:rPr>
          <w:rFonts w:asciiTheme="minorHAnsi" w:hAnsiTheme="minorHAnsi" w:cstheme="minorHAnsi"/>
          <w:iCs/>
          <w:sz w:val="24"/>
          <w:szCs w:val="24"/>
        </w:rPr>
        <w:t xml:space="preserve"> przesunię</w:t>
      </w:r>
      <w:r w:rsidR="0090153A" w:rsidRPr="00764642">
        <w:rPr>
          <w:rFonts w:asciiTheme="minorHAnsi" w:hAnsiTheme="minorHAnsi" w:cstheme="minorHAnsi"/>
          <w:iCs/>
          <w:sz w:val="24"/>
          <w:szCs w:val="24"/>
        </w:rPr>
        <w:t>ć w ich</w:t>
      </w:r>
      <w:r w:rsidRPr="00764642">
        <w:rPr>
          <w:rFonts w:asciiTheme="minorHAnsi" w:hAnsiTheme="minorHAnsi" w:cstheme="minorHAnsi"/>
          <w:iCs/>
          <w:sz w:val="24"/>
          <w:szCs w:val="24"/>
        </w:rPr>
        <w:t xml:space="preserve"> realizacji.</w:t>
      </w:r>
      <w:r w:rsidR="002B0C2E">
        <w:rPr>
          <w:rFonts w:asciiTheme="minorHAnsi" w:hAnsiTheme="minorHAnsi" w:cstheme="minorHAnsi"/>
          <w:iCs/>
          <w:sz w:val="24"/>
          <w:szCs w:val="24"/>
        </w:rPr>
        <w:t xml:space="preserve"> W szczególności terminy warsztatu i panelu będą podlegały uzgodnieniom z Zamawiającym. </w:t>
      </w:r>
    </w:p>
    <w:p w14:paraId="440A5019" w14:textId="77777777" w:rsidR="002F5107" w:rsidRPr="00764642" w:rsidRDefault="0090153A" w:rsidP="00CF7909">
      <w:pPr>
        <w:numPr>
          <w:ilvl w:val="0"/>
          <w:numId w:val="11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4642">
        <w:rPr>
          <w:rFonts w:asciiTheme="minorHAnsi" w:hAnsiTheme="minorHAnsi" w:cstheme="minorHAnsi"/>
          <w:iCs/>
          <w:sz w:val="24"/>
          <w:szCs w:val="24"/>
        </w:rPr>
        <w:t xml:space="preserve">Wykonawca w terminie nie dłuższym niż dwa dni od terminu wywiadu pogłębionego / panelu eksperckiego / warsztatów </w:t>
      </w:r>
      <w:r w:rsidR="002F5107" w:rsidRPr="00764642">
        <w:rPr>
          <w:rFonts w:asciiTheme="minorHAnsi" w:hAnsiTheme="minorHAnsi" w:cstheme="minorHAnsi"/>
          <w:iCs/>
          <w:sz w:val="24"/>
          <w:szCs w:val="24"/>
        </w:rPr>
        <w:t>sporządzi:</w:t>
      </w:r>
    </w:p>
    <w:p w14:paraId="5AAFAD1E" w14:textId="77777777" w:rsidR="002F5107" w:rsidRPr="00764642" w:rsidRDefault="0090153A" w:rsidP="00CF7909">
      <w:pPr>
        <w:numPr>
          <w:ilvl w:val="0"/>
          <w:numId w:val="13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4642">
        <w:rPr>
          <w:rFonts w:asciiTheme="minorHAnsi" w:hAnsiTheme="minorHAnsi" w:cstheme="minorHAnsi"/>
          <w:iCs/>
          <w:sz w:val="24"/>
          <w:szCs w:val="24"/>
        </w:rPr>
        <w:t xml:space="preserve">z każdego wywiadu pogłębionego oraz panelu eksperckiego </w:t>
      </w:r>
      <w:r w:rsidR="003D6DDB">
        <w:rPr>
          <w:rFonts w:asciiTheme="minorHAnsi" w:hAnsiTheme="minorHAnsi" w:cstheme="minorHAnsi"/>
          <w:iCs/>
          <w:sz w:val="24"/>
          <w:szCs w:val="24"/>
        </w:rPr>
        <w:t>–</w:t>
      </w:r>
      <w:r w:rsidR="002F5107" w:rsidRPr="0076464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764642">
        <w:rPr>
          <w:rFonts w:asciiTheme="minorHAnsi" w:hAnsiTheme="minorHAnsi" w:cstheme="minorHAnsi"/>
          <w:iCs/>
          <w:sz w:val="24"/>
          <w:szCs w:val="24"/>
        </w:rPr>
        <w:t>transkrypcję</w:t>
      </w:r>
      <w:r w:rsidR="003D6DDB">
        <w:rPr>
          <w:rFonts w:asciiTheme="minorHAnsi" w:hAnsiTheme="minorHAnsi" w:cstheme="minorHAnsi"/>
          <w:iCs/>
          <w:sz w:val="24"/>
          <w:szCs w:val="24"/>
        </w:rPr>
        <w:t xml:space="preserve"> lub notatkę </w:t>
      </w:r>
      <w:r w:rsidR="00941691">
        <w:rPr>
          <w:rFonts w:asciiTheme="minorHAnsi" w:hAnsiTheme="minorHAnsi" w:cstheme="minorHAnsi"/>
          <w:iCs/>
          <w:sz w:val="24"/>
          <w:szCs w:val="24"/>
        </w:rPr>
        <w:t>zawierającą jego najważniejsze wyniki.</w:t>
      </w:r>
    </w:p>
    <w:p w14:paraId="2091302B" w14:textId="77777777" w:rsidR="0090153A" w:rsidRDefault="0090153A" w:rsidP="00CF7909">
      <w:pPr>
        <w:numPr>
          <w:ilvl w:val="0"/>
          <w:numId w:val="13"/>
        </w:numPr>
        <w:spacing w:line="36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64642">
        <w:rPr>
          <w:rFonts w:asciiTheme="minorHAnsi" w:hAnsiTheme="minorHAnsi" w:cstheme="minorHAnsi"/>
          <w:iCs/>
          <w:sz w:val="24"/>
          <w:szCs w:val="24"/>
        </w:rPr>
        <w:t>z realizacji warsztat</w:t>
      </w:r>
      <w:r w:rsidR="002B0C2E">
        <w:rPr>
          <w:rFonts w:asciiTheme="minorHAnsi" w:hAnsiTheme="minorHAnsi" w:cstheme="minorHAnsi"/>
          <w:iCs/>
          <w:sz w:val="24"/>
          <w:szCs w:val="24"/>
        </w:rPr>
        <w:t xml:space="preserve">u </w:t>
      </w:r>
      <w:r w:rsidRPr="00764642">
        <w:rPr>
          <w:rFonts w:asciiTheme="minorHAnsi" w:hAnsiTheme="minorHAnsi" w:cstheme="minorHAnsi"/>
          <w:iCs/>
          <w:sz w:val="24"/>
          <w:szCs w:val="24"/>
        </w:rPr>
        <w:t xml:space="preserve">– sprawozdanie informujące o </w:t>
      </w:r>
      <w:r w:rsidR="002B0C2E">
        <w:rPr>
          <w:rFonts w:asciiTheme="minorHAnsi" w:hAnsiTheme="minorHAnsi" w:cstheme="minorHAnsi"/>
          <w:iCs/>
          <w:sz w:val="24"/>
          <w:szCs w:val="24"/>
        </w:rPr>
        <w:t xml:space="preserve">jego </w:t>
      </w:r>
      <w:r w:rsidRPr="00764642">
        <w:rPr>
          <w:rFonts w:asciiTheme="minorHAnsi" w:hAnsiTheme="minorHAnsi" w:cstheme="minorHAnsi"/>
          <w:iCs/>
          <w:sz w:val="24"/>
          <w:szCs w:val="24"/>
        </w:rPr>
        <w:t>przebiegu i najważniejszych wynikach.</w:t>
      </w:r>
    </w:p>
    <w:p w14:paraId="7D634808" w14:textId="7D3CFB4D" w:rsidR="00720EF6" w:rsidRPr="005E4C87" w:rsidRDefault="00720EF6" w:rsidP="00540BF1">
      <w:pPr>
        <w:keepNext/>
        <w:keepLines/>
        <w:spacing w:line="360" w:lineRule="auto"/>
        <w:ind w:left="284"/>
        <w:jc w:val="left"/>
        <w:outlineLvl w:val="0"/>
        <w:rPr>
          <w:rFonts w:asciiTheme="minorHAnsi" w:hAnsiTheme="minorHAnsi" w:cstheme="minorHAnsi"/>
          <w:iCs/>
          <w:sz w:val="24"/>
          <w:szCs w:val="24"/>
        </w:rPr>
      </w:pPr>
    </w:p>
    <w:sectPr w:rsidR="00720EF6" w:rsidRPr="005E4C87" w:rsidSect="00CF313C">
      <w:footerReference w:type="defaul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17A2" w16cex:dateUtc="2020-11-15T20:09:00Z"/>
  <w16cex:commentExtensible w16cex:durableId="235C19E5" w16cex:dateUtc="2020-11-15T20:19:00Z"/>
  <w16cex:commentExtensible w16cex:durableId="2348653C" w16cex:dateUtc="2020-10-31T21:35:00Z"/>
  <w16cex:commentExtensible w16cex:durableId="235C5473" w16cex:dateUtc="2020-11-16T00:29:00Z"/>
  <w16cex:commentExtensible w16cex:durableId="235C1FA5" w16cex:dateUtc="2020-11-15T20:44:00Z"/>
  <w16cex:commentExtensible w16cex:durableId="2349B4CD" w16cex:dateUtc="2020-11-01T2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8A5D" w14:textId="77777777" w:rsidR="00E37180" w:rsidRDefault="00E37180" w:rsidP="00BA683F">
      <w:pPr>
        <w:spacing w:after="0"/>
      </w:pPr>
      <w:r>
        <w:separator/>
      </w:r>
    </w:p>
  </w:endnote>
  <w:endnote w:type="continuationSeparator" w:id="0">
    <w:p w14:paraId="1A972372" w14:textId="77777777" w:rsidR="00E37180" w:rsidRDefault="00E37180" w:rsidP="00BA68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owanOldSt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437110"/>
      <w:docPartObj>
        <w:docPartGallery w:val="Page Numbers (Bottom of Page)"/>
        <w:docPartUnique/>
      </w:docPartObj>
    </w:sdtPr>
    <w:sdtEndPr/>
    <w:sdtContent>
      <w:p w14:paraId="0640E881" w14:textId="4CE8A0F6" w:rsidR="007E23FF" w:rsidRDefault="007E23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45836" w14:textId="77777777" w:rsidR="007E23FF" w:rsidRDefault="007E2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11EC" w14:textId="77777777" w:rsidR="00E37180" w:rsidRDefault="00E37180" w:rsidP="00BA683F">
      <w:pPr>
        <w:spacing w:after="0"/>
      </w:pPr>
      <w:r>
        <w:separator/>
      </w:r>
    </w:p>
  </w:footnote>
  <w:footnote w:type="continuationSeparator" w:id="0">
    <w:p w14:paraId="2B3CAA60" w14:textId="77777777" w:rsidR="00E37180" w:rsidRDefault="00E37180" w:rsidP="00BA683F">
      <w:pPr>
        <w:spacing w:after="0"/>
      </w:pPr>
      <w:r>
        <w:continuationSeparator/>
      </w:r>
    </w:p>
  </w:footnote>
  <w:footnote w:id="1">
    <w:p w14:paraId="6AA8C197" w14:textId="77777777" w:rsidR="00943A97" w:rsidRPr="001F208B" w:rsidRDefault="00943A97" w:rsidP="00943A97">
      <w:pPr>
        <w:pStyle w:val="Tekstprzypisudolnego"/>
        <w:jc w:val="left"/>
        <w:rPr>
          <w:rFonts w:asciiTheme="minorHAnsi" w:hAnsiTheme="minorHAnsi" w:cs="Times New Roman"/>
          <w:sz w:val="24"/>
          <w:szCs w:val="24"/>
        </w:rPr>
      </w:pPr>
      <w:r w:rsidRPr="001F208B">
        <w:rPr>
          <w:rStyle w:val="Odwoanieprzypisudolnego"/>
          <w:rFonts w:asciiTheme="minorHAnsi" w:hAnsiTheme="minorHAnsi" w:cs="Times New Roman"/>
          <w:sz w:val="24"/>
          <w:szCs w:val="24"/>
        </w:rPr>
        <w:footnoteRef/>
      </w:r>
      <w:r w:rsidRPr="001F208B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Obecnie trwają konsultacje </w:t>
      </w:r>
      <w:r w:rsidRPr="00505AEF">
        <w:rPr>
          <w:rFonts w:asciiTheme="minorHAnsi" w:hAnsiTheme="minorHAnsi" w:cstheme="minorHAnsi"/>
          <w:i/>
          <w:iCs/>
          <w:sz w:val="24"/>
          <w:szCs w:val="24"/>
        </w:rPr>
        <w:t>Umowy Partnerstwa dla Realizacji Polityki Spójności 2021-2027 w Polsce</w:t>
      </w:r>
      <w:r w:rsidRPr="00F469B7">
        <w:t xml:space="preserve"> </w:t>
      </w:r>
      <w:r w:rsidRPr="00F469B7">
        <w:rPr>
          <w:rFonts w:asciiTheme="minorHAnsi" w:hAnsiTheme="minorHAnsi" w:cstheme="minorHAnsi"/>
          <w:i/>
          <w:iCs/>
          <w:sz w:val="24"/>
          <w:szCs w:val="24"/>
        </w:rPr>
        <w:t>https://www.funduszeeuropejskie.gov.pl/strony/o-funduszach/fundusze-na-lata-2021-2027/konsultacje-up/aktualnosci/zapraszamy-do-udzialu-w-konsultacjach/</w:t>
      </w:r>
      <w:r w:rsidRPr="001F208B">
        <w:rPr>
          <w:rFonts w:asciiTheme="minorHAnsi" w:hAnsiTheme="minorHAnsi" w:cs="Times New Roman"/>
          <w:sz w:val="24"/>
          <w:szCs w:val="24"/>
        </w:rPr>
        <w:t>.</w:t>
      </w:r>
      <w:r w:rsidRPr="007D763D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Z</w:t>
      </w:r>
      <w:r w:rsidRPr="001F208B">
        <w:rPr>
          <w:rFonts w:asciiTheme="minorHAnsi" w:hAnsiTheme="minorHAnsi" w:cs="Times New Roman"/>
          <w:sz w:val="24"/>
          <w:szCs w:val="24"/>
        </w:rPr>
        <w:t>adaniem Wykonawcy jest aktualizowanie wiedzy na temat zawartości tego dokumentu</w:t>
      </w:r>
    </w:p>
  </w:footnote>
  <w:footnote w:id="2">
    <w:p w14:paraId="6717B4C4" w14:textId="77777777" w:rsidR="00AD05B4" w:rsidRDefault="00AD05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Polska Wschodnia to województwa: lubelskie, podkarpackie, podlaskie, świętokrzyskie i warmińsko-mazurskie oraz region mazowiecki regionalny.</w:t>
      </w:r>
    </w:p>
  </w:footnote>
  <w:footnote w:id="3">
    <w:p w14:paraId="137EA729" w14:textId="77777777" w:rsidR="00E17124" w:rsidRDefault="00E17124">
      <w:pPr>
        <w:pStyle w:val="Tekstprzypisudolnego"/>
      </w:pPr>
      <w:r w:rsidRPr="001F208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1F208B">
        <w:rPr>
          <w:rFonts w:asciiTheme="minorHAnsi" w:hAnsiTheme="minorHAnsi"/>
          <w:sz w:val="24"/>
          <w:szCs w:val="24"/>
        </w:rPr>
        <w:t xml:space="preserve"> https://www.funduszeeuropejskie.gov.pl/media/97649/projekt_UP_do_konsultacji.pdf</w:t>
      </w:r>
    </w:p>
  </w:footnote>
  <w:footnote w:id="4">
    <w:p w14:paraId="7CDF8F35" w14:textId="77777777" w:rsidR="007E23FF" w:rsidRDefault="007E23FF" w:rsidP="00A860F2">
      <w:pPr>
        <w:pStyle w:val="Tekstprzypisudolnego"/>
      </w:pPr>
      <w:r w:rsidRPr="009378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3782D">
        <w:rPr>
          <w:rFonts w:asciiTheme="minorHAnsi" w:hAnsiTheme="minorHAnsi" w:cstheme="minorHAnsi"/>
          <w:sz w:val="24"/>
          <w:szCs w:val="24"/>
        </w:rPr>
        <w:t xml:space="preserve"> Jw.</w:t>
      </w:r>
    </w:p>
  </w:footnote>
  <w:footnote w:id="5">
    <w:p w14:paraId="2785D0C0" w14:textId="77777777" w:rsidR="007E23FF" w:rsidRPr="00AF6A43" w:rsidRDefault="007E23FF" w:rsidP="00BE6B9B">
      <w:pPr>
        <w:pStyle w:val="Tekstprzypisudolnego"/>
        <w:jc w:val="left"/>
        <w:rPr>
          <w:rFonts w:asciiTheme="minorHAnsi" w:hAnsiTheme="minorHAnsi" w:cs="Times New Roman"/>
          <w:sz w:val="24"/>
          <w:szCs w:val="24"/>
        </w:rPr>
      </w:pPr>
      <w:r w:rsidRPr="00AF6A43">
        <w:rPr>
          <w:rStyle w:val="Odwoanieprzypisudolnego"/>
          <w:rFonts w:asciiTheme="minorHAnsi" w:hAnsiTheme="minorHAnsi" w:cs="Times New Roman"/>
          <w:sz w:val="24"/>
          <w:szCs w:val="24"/>
        </w:rPr>
        <w:footnoteRef/>
      </w:r>
      <w:r w:rsidRPr="00AF6A43">
        <w:rPr>
          <w:rFonts w:asciiTheme="minorHAnsi" w:hAnsiTheme="minorHAnsi" w:cs="Times New Roman"/>
          <w:sz w:val="24"/>
          <w:szCs w:val="24"/>
        </w:rPr>
        <w:t xml:space="preserve"> Np., w cyklach tygodniowych.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A"/>
    <w:multiLevelType w:val="hybridMultilevel"/>
    <w:tmpl w:val="4232F718"/>
    <w:lvl w:ilvl="0" w:tplc="BFC0DC64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05E4505"/>
    <w:multiLevelType w:val="multilevel"/>
    <w:tmpl w:val="A0962828"/>
    <w:lvl w:ilvl="0">
      <w:start w:val="1"/>
      <w:numFmt w:val="upperRoman"/>
      <w:pStyle w:val="poz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750BC2"/>
    <w:multiLevelType w:val="hybridMultilevel"/>
    <w:tmpl w:val="56602536"/>
    <w:lvl w:ilvl="0" w:tplc="78DC2FDA">
      <w:numFmt w:val="bullet"/>
      <w:pStyle w:val="new"/>
      <w:lvlText w:val="•"/>
      <w:lvlJc w:val="left"/>
      <w:pPr>
        <w:ind w:left="1410" w:hanging="705"/>
      </w:pPr>
      <w:rPr>
        <w:rFonts w:ascii="Century Gothic" w:eastAsiaTheme="minorEastAsia" w:hAnsi="Century Gothic" w:cstheme="minorBidi" w:hint="default"/>
        <w:color w:val="4F81BD" w:themeColor="accen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BB561F"/>
    <w:multiLevelType w:val="hybridMultilevel"/>
    <w:tmpl w:val="DF2E8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56ED"/>
    <w:multiLevelType w:val="hybridMultilevel"/>
    <w:tmpl w:val="24BEF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02631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41433"/>
    <w:multiLevelType w:val="multilevel"/>
    <w:tmpl w:val="4D123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2F981709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13F"/>
    <w:multiLevelType w:val="hybridMultilevel"/>
    <w:tmpl w:val="7740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B56B2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6989"/>
    <w:multiLevelType w:val="hybridMultilevel"/>
    <w:tmpl w:val="FA5637A0"/>
    <w:lvl w:ilvl="0" w:tplc="658C2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8571E"/>
    <w:multiLevelType w:val="hybridMultilevel"/>
    <w:tmpl w:val="DD4C68C6"/>
    <w:lvl w:ilvl="0" w:tplc="F7B68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D5029"/>
    <w:multiLevelType w:val="hybridMultilevel"/>
    <w:tmpl w:val="1A765F0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414D7BB5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644B"/>
    <w:multiLevelType w:val="hybridMultilevel"/>
    <w:tmpl w:val="35E0205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4ED75B6C"/>
    <w:multiLevelType w:val="hybridMultilevel"/>
    <w:tmpl w:val="359C15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FC1E75"/>
    <w:multiLevelType w:val="hybridMultilevel"/>
    <w:tmpl w:val="35E0205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69841D0"/>
    <w:multiLevelType w:val="hybridMultilevel"/>
    <w:tmpl w:val="359045A4"/>
    <w:lvl w:ilvl="0" w:tplc="F7B684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43EA8"/>
    <w:multiLevelType w:val="hybridMultilevel"/>
    <w:tmpl w:val="FA5637A0"/>
    <w:lvl w:ilvl="0" w:tplc="658C2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ABB"/>
    <w:multiLevelType w:val="hybridMultilevel"/>
    <w:tmpl w:val="72BE4A76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A0A8C"/>
    <w:multiLevelType w:val="multilevel"/>
    <w:tmpl w:val="D4EE2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3"/>
      <w:lvlText w:val="%1.%2."/>
      <w:lvlJc w:val="left"/>
      <w:pPr>
        <w:ind w:left="792" w:hanging="432"/>
      </w:pPr>
    </w:lvl>
    <w:lvl w:ilvl="2">
      <w:start w:val="1"/>
      <w:numFmt w:val="decimal"/>
      <w:pStyle w:val="poz4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D92B4F"/>
    <w:multiLevelType w:val="multilevel"/>
    <w:tmpl w:val="6C6A95CA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DC3033"/>
    <w:multiLevelType w:val="hybridMultilevel"/>
    <w:tmpl w:val="A328C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E80324"/>
    <w:multiLevelType w:val="hybridMultilevel"/>
    <w:tmpl w:val="EA2C588C"/>
    <w:lvl w:ilvl="0" w:tplc="CD6E733A">
      <w:start w:val="1"/>
      <w:numFmt w:val="upperRoman"/>
      <w:pStyle w:val="Poziom1"/>
      <w:lvlText w:val="%1."/>
      <w:lvlJc w:val="right"/>
      <w:pPr>
        <w:ind w:left="502" w:hanging="360"/>
      </w:pPr>
    </w:lvl>
    <w:lvl w:ilvl="1" w:tplc="67DE1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52BA7"/>
    <w:multiLevelType w:val="hybridMultilevel"/>
    <w:tmpl w:val="FA5637A0"/>
    <w:lvl w:ilvl="0" w:tplc="658C2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23"/>
  </w:num>
  <w:num w:numId="5">
    <w:abstractNumId w:val="2"/>
  </w:num>
  <w:num w:numId="6">
    <w:abstractNumId w:val="8"/>
  </w:num>
  <w:num w:numId="7">
    <w:abstractNumId w:val="19"/>
  </w:num>
  <w:num w:numId="8">
    <w:abstractNumId w:val="15"/>
  </w:num>
  <w:num w:numId="9">
    <w:abstractNumId w:val="4"/>
  </w:num>
  <w:num w:numId="10">
    <w:abstractNumId w:val="16"/>
  </w:num>
  <w:num w:numId="11">
    <w:abstractNumId w:val="14"/>
  </w:num>
  <w:num w:numId="12">
    <w:abstractNumId w:val="5"/>
  </w:num>
  <w:num w:numId="13">
    <w:abstractNumId w:val="0"/>
  </w:num>
  <w:num w:numId="14">
    <w:abstractNumId w:val="25"/>
  </w:num>
  <w:num w:numId="15">
    <w:abstractNumId w:val="7"/>
  </w:num>
  <w:num w:numId="16">
    <w:abstractNumId w:val="13"/>
  </w:num>
  <w:num w:numId="17">
    <w:abstractNumId w:val="17"/>
  </w:num>
  <w:num w:numId="18">
    <w:abstractNumId w:val="9"/>
  </w:num>
  <w:num w:numId="19">
    <w:abstractNumId w:val="6"/>
  </w:num>
  <w:num w:numId="20">
    <w:abstractNumId w:val="18"/>
  </w:num>
  <w:num w:numId="21">
    <w:abstractNumId w:val="12"/>
  </w:num>
  <w:num w:numId="22">
    <w:abstractNumId w:val="24"/>
  </w:num>
  <w:num w:numId="23">
    <w:abstractNumId w:val="10"/>
  </w:num>
  <w:num w:numId="24">
    <w:abstractNumId w:val="3"/>
  </w:num>
  <w:num w:numId="25">
    <w:abstractNumId w:val="11"/>
  </w:num>
  <w:num w:numId="26">
    <w:abstractNumId w:val="22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sak-Tabor Magdalena">
    <w15:presenceInfo w15:providerId="None" w15:userId="Kossak-Tabor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3F"/>
    <w:rsid w:val="000008AC"/>
    <w:rsid w:val="0000130C"/>
    <w:rsid w:val="00002D3E"/>
    <w:rsid w:val="0000620F"/>
    <w:rsid w:val="000063F0"/>
    <w:rsid w:val="000068A7"/>
    <w:rsid w:val="00010000"/>
    <w:rsid w:val="00012911"/>
    <w:rsid w:val="0001398A"/>
    <w:rsid w:val="00013DF3"/>
    <w:rsid w:val="00016D4E"/>
    <w:rsid w:val="00016E81"/>
    <w:rsid w:val="00017644"/>
    <w:rsid w:val="0002146D"/>
    <w:rsid w:val="0002295E"/>
    <w:rsid w:val="00023452"/>
    <w:rsid w:val="00026541"/>
    <w:rsid w:val="00030F0D"/>
    <w:rsid w:val="000310A5"/>
    <w:rsid w:val="000315B6"/>
    <w:rsid w:val="0003379B"/>
    <w:rsid w:val="000338EA"/>
    <w:rsid w:val="00033D70"/>
    <w:rsid w:val="00035B0C"/>
    <w:rsid w:val="000375C5"/>
    <w:rsid w:val="00037626"/>
    <w:rsid w:val="00037D59"/>
    <w:rsid w:val="00040009"/>
    <w:rsid w:val="00040BE9"/>
    <w:rsid w:val="00041C22"/>
    <w:rsid w:val="00045457"/>
    <w:rsid w:val="00045A4A"/>
    <w:rsid w:val="00050950"/>
    <w:rsid w:val="00050F43"/>
    <w:rsid w:val="00052B05"/>
    <w:rsid w:val="00054B25"/>
    <w:rsid w:val="00054E36"/>
    <w:rsid w:val="00055409"/>
    <w:rsid w:val="00060C20"/>
    <w:rsid w:val="00062468"/>
    <w:rsid w:val="00062540"/>
    <w:rsid w:val="00063813"/>
    <w:rsid w:val="00064045"/>
    <w:rsid w:val="00064B79"/>
    <w:rsid w:val="00064F00"/>
    <w:rsid w:val="00064F8C"/>
    <w:rsid w:val="000652A2"/>
    <w:rsid w:val="000655FE"/>
    <w:rsid w:val="00067530"/>
    <w:rsid w:val="00067D25"/>
    <w:rsid w:val="00070F79"/>
    <w:rsid w:val="0007208F"/>
    <w:rsid w:val="0007293A"/>
    <w:rsid w:val="00073B7B"/>
    <w:rsid w:val="00073E29"/>
    <w:rsid w:val="000769C6"/>
    <w:rsid w:val="000776EF"/>
    <w:rsid w:val="000828F7"/>
    <w:rsid w:val="0008460C"/>
    <w:rsid w:val="00085C69"/>
    <w:rsid w:val="00087605"/>
    <w:rsid w:val="00090A1E"/>
    <w:rsid w:val="00090C71"/>
    <w:rsid w:val="0009187B"/>
    <w:rsid w:val="00091A89"/>
    <w:rsid w:val="00092127"/>
    <w:rsid w:val="00093221"/>
    <w:rsid w:val="000948B4"/>
    <w:rsid w:val="0009687E"/>
    <w:rsid w:val="000A1D51"/>
    <w:rsid w:val="000A1F62"/>
    <w:rsid w:val="000A2090"/>
    <w:rsid w:val="000A2825"/>
    <w:rsid w:val="000A6433"/>
    <w:rsid w:val="000A6DF9"/>
    <w:rsid w:val="000B1103"/>
    <w:rsid w:val="000B1657"/>
    <w:rsid w:val="000B1B8C"/>
    <w:rsid w:val="000B2D75"/>
    <w:rsid w:val="000B604F"/>
    <w:rsid w:val="000B6354"/>
    <w:rsid w:val="000B6F4B"/>
    <w:rsid w:val="000C22FB"/>
    <w:rsid w:val="000C695E"/>
    <w:rsid w:val="000C73BE"/>
    <w:rsid w:val="000C7DB9"/>
    <w:rsid w:val="000D0101"/>
    <w:rsid w:val="000D18AD"/>
    <w:rsid w:val="000D1FBA"/>
    <w:rsid w:val="000D2CDE"/>
    <w:rsid w:val="000D3899"/>
    <w:rsid w:val="000D74EE"/>
    <w:rsid w:val="000E0C0E"/>
    <w:rsid w:val="000E2F9E"/>
    <w:rsid w:val="000E316D"/>
    <w:rsid w:val="000E42D9"/>
    <w:rsid w:val="000E4449"/>
    <w:rsid w:val="000E454A"/>
    <w:rsid w:val="000E6772"/>
    <w:rsid w:val="000E67F7"/>
    <w:rsid w:val="000E6957"/>
    <w:rsid w:val="000F0646"/>
    <w:rsid w:val="000F2DD7"/>
    <w:rsid w:val="000F64CE"/>
    <w:rsid w:val="0010069D"/>
    <w:rsid w:val="0010351D"/>
    <w:rsid w:val="00104CF6"/>
    <w:rsid w:val="00105E65"/>
    <w:rsid w:val="00106CAF"/>
    <w:rsid w:val="00106E61"/>
    <w:rsid w:val="0010789D"/>
    <w:rsid w:val="00107A7F"/>
    <w:rsid w:val="00107B57"/>
    <w:rsid w:val="00112FBF"/>
    <w:rsid w:val="00116CE0"/>
    <w:rsid w:val="0011791A"/>
    <w:rsid w:val="001220A2"/>
    <w:rsid w:val="00122144"/>
    <w:rsid w:val="001222F4"/>
    <w:rsid w:val="001224C9"/>
    <w:rsid w:val="001234E6"/>
    <w:rsid w:val="0012401A"/>
    <w:rsid w:val="00124ABB"/>
    <w:rsid w:val="00125C3A"/>
    <w:rsid w:val="0012660C"/>
    <w:rsid w:val="001267AB"/>
    <w:rsid w:val="0012698D"/>
    <w:rsid w:val="001279C4"/>
    <w:rsid w:val="001308E3"/>
    <w:rsid w:val="00131248"/>
    <w:rsid w:val="001317F4"/>
    <w:rsid w:val="00132D3E"/>
    <w:rsid w:val="001338C9"/>
    <w:rsid w:val="001401E5"/>
    <w:rsid w:val="001409B6"/>
    <w:rsid w:val="00140B12"/>
    <w:rsid w:val="00141E3D"/>
    <w:rsid w:val="00142722"/>
    <w:rsid w:val="00143F32"/>
    <w:rsid w:val="00150DEC"/>
    <w:rsid w:val="001514FC"/>
    <w:rsid w:val="00152C68"/>
    <w:rsid w:val="00152FC7"/>
    <w:rsid w:val="001533D7"/>
    <w:rsid w:val="00156AF8"/>
    <w:rsid w:val="00160475"/>
    <w:rsid w:val="00161C91"/>
    <w:rsid w:val="00166442"/>
    <w:rsid w:val="00167BC9"/>
    <w:rsid w:val="0017145D"/>
    <w:rsid w:val="001716D1"/>
    <w:rsid w:val="0017185F"/>
    <w:rsid w:val="00173262"/>
    <w:rsid w:val="0017422B"/>
    <w:rsid w:val="001746CB"/>
    <w:rsid w:val="0017633A"/>
    <w:rsid w:val="001764D3"/>
    <w:rsid w:val="00176988"/>
    <w:rsid w:val="0017723D"/>
    <w:rsid w:val="0018795B"/>
    <w:rsid w:val="00190A43"/>
    <w:rsid w:val="00191C13"/>
    <w:rsid w:val="00193C03"/>
    <w:rsid w:val="00195284"/>
    <w:rsid w:val="00195991"/>
    <w:rsid w:val="001966EF"/>
    <w:rsid w:val="00196875"/>
    <w:rsid w:val="001968F5"/>
    <w:rsid w:val="00196C95"/>
    <w:rsid w:val="00196E45"/>
    <w:rsid w:val="00197B41"/>
    <w:rsid w:val="001A06E0"/>
    <w:rsid w:val="001A1C56"/>
    <w:rsid w:val="001A1D30"/>
    <w:rsid w:val="001A2DC9"/>
    <w:rsid w:val="001A43B8"/>
    <w:rsid w:val="001A4D83"/>
    <w:rsid w:val="001A4E1B"/>
    <w:rsid w:val="001A56C4"/>
    <w:rsid w:val="001A586A"/>
    <w:rsid w:val="001A6B79"/>
    <w:rsid w:val="001B0454"/>
    <w:rsid w:val="001B52BE"/>
    <w:rsid w:val="001B5EBC"/>
    <w:rsid w:val="001B6ACD"/>
    <w:rsid w:val="001B7CFE"/>
    <w:rsid w:val="001C0642"/>
    <w:rsid w:val="001C082F"/>
    <w:rsid w:val="001C0D97"/>
    <w:rsid w:val="001C2AB1"/>
    <w:rsid w:val="001C43AE"/>
    <w:rsid w:val="001C7E3C"/>
    <w:rsid w:val="001D22A2"/>
    <w:rsid w:val="001D315E"/>
    <w:rsid w:val="001D361E"/>
    <w:rsid w:val="001D74C4"/>
    <w:rsid w:val="001D75F4"/>
    <w:rsid w:val="001D77DA"/>
    <w:rsid w:val="001D7D72"/>
    <w:rsid w:val="001E430A"/>
    <w:rsid w:val="001E5DDA"/>
    <w:rsid w:val="001F0C8F"/>
    <w:rsid w:val="001F208B"/>
    <w:rsid w:val="001F40B0"/>
    <w:rsid w:val="001F4AE8"/>
    <w:rsid w:val="001F68BC"/>
    <w:rsid w:val="00205039"/>
    <w:rsid w:val="00207A70"/>
    <w:rsid w:val="00207F22"/>
    <w:rsid w:val="00213226"/>
    <w:rsid w:val="002134F1"/>
    <w:rsid w:val="002136CA"/>
    <w:rsid w:val="002146FD"/>
    <w:rsid w:val="00214BB3"/>
    <w:rsid w:val="002154C0"/>
    <w:rsid w:val="0022035A"/>
    <w:rsid w:val="00223291"/>
    <w:rsid w:val="00226BEF"/>
    <w:rsid w:val="0022737B"/>
    <w:rsid w:val="002273A0"/>
    <w:rsid w:val="00227CB0"/>
    <w:rsid w:val="00230501"/>
    <w:rsid w:val="00231045"/>
    <w:rsid w:val="00231F2D"/>
    <w:rsid w:val="00233719"/>
    <w:rsid w:val="00233C31"/>
    <w:rsid w:val="00234E35"/>
    <w:rsid w:val="00235944"/>
    <w:rsid w:val="00235D98"/>
    <w:rsid w:val="00237A26"/>
    <w:rsid w:val="002404C9"/>
    <w:rsid w:val="00240F8E"/>
    <w:rsid w:val="00241405"/>
    <w:rsid w:val="00241621"/>
    <w:rsid w:val="002426CE"/>
    <w:rsid w:val="00242915"/>
    <w:rsid w:val="00244A8C"/>
    <w:rsid w:val="00244D71"/>
    <w:rsid w:val="002451EF"/>
    <w:rsid w:val="00245DD4"/>
    <w:rsid w:val="00246821"/>
    <w:rsid w:val="0024682E"/>
    <w:rsid w:val="00250E77"/>
    <w:rsid w:val="00251114"/>
    <w:rsid w:val="00253222"/>
    <w:rsid w:val="0025536D"/>
    <w:rsid w:val="00256CA2"/>
    <w:rsid w:val="002572B8"/>
    <w:rsid w:val="00260B67"/>
    <w:rsid w:val="00260DB7"/>
    <w:rsid w:val="0026107B"/>
    <w:rsid w:val="002613FF"/>
    <w:rsid w:val="002622D6"/>
    <w:rsid w:val="00263AEC"/>
    <w:rsid w:val="00264043"/>
    <w:rsid w:val="0026682F"/>
    <w:rsid w:val="0026793C"/>
    <w:rsid w:val="00270D2F"/>
    <w:rsid w:val="00274C15"/>
    <w:rsid w:val="00274C3C"/>
    <w:rsid w:val="00275F78"/>
    <w:rsid w:val="00276C8D"/>
    <w:rsid w:val="002771F2"/>
    <w:rsid w:val="00283C2A"/>
    <w:rsid w:val="00283DAA"/>
    <w:rsid w:val="0028414C"/>
    <w:rsid w:val="00284413"/>
    <w:rsid w:val="00284B50"/>
    <w:rsid w:val="00285F51"/>
    <w:rsid w:val="002901EE"/>
    <w:rsid w:val="00291125"/>
    <w:rsid w:val="0029393D"/>
    <w:rsid w:val="00293FD1"/>
    <w:rsid w:val="002940C2"/>
    <w:rsid w:val="00294EAA"/>
    <w:rsid w:val="0029526F"/>
    <w:rsid w:val="00296648"/>
    <w:rsid w:val="00296B76"/>
    <w:rsid w:val="00296F77"/>
    <w:rsid w:val="00297C4D"/>
    <w:rsid w:val="002A05E1"/>
    <w:rsid w:val="002A2AD0"/>
    <w:rsid w:val="002A3457"/>
    <w:rsid w:val="002A3A74"/>
    <w:rsid w:val="002A5244"/>
    <w:rsid w:val="002A7159"/>
    <w:rsid w:val="002B0692"/>
    <w:rsid w:val="002B0C2E"/>
    <w:rsid w:val="002B1A57"/>
    <w:rsid w:val="002B21C4"/>
    <w:rsid w:val="002B3033"/>
    <w:rsid w:val="002B3DF2"/>
    <w:rsid w:val="002B6C01"/>
    <w:rsid w:val="002B7384"/>
    <w:rsid w:val="002C1E15"/>
    <w:rsid w:val="002C2226"/>
    <w:rsid w:val="002C5039"/>
    <w:rsid w:val="002C59F5"/>
    <w:rsid w:val="002C5DFB"/>
    <w:rsid w:val="002C6790"/>
    <w:rsid w:val="002C7453"/>
    <w:rsid w:val="002C74AB"/>
    <w:rsid w:val="002C77D5"/>
    <w:rsid w:val="002D309D"/>
    <w:rsid w:val="002D3AAF"/>
    <w:rsid w:val="002D43B2"/>
    <w:rsid w:val="002D4B15"/>
    <w:rsid w:val="002D59E7"/>
    <w:rsid w:val="002D5F8B"/>
    <w:rsid w:val="002E017D"/>
    <w:rsid w:val="002E0A1E"/>
    <w:rsid w:val="002E1560"/>
    <w:rsid w:val="002E1DFA"/>
    <w:rsid w:val="002E2098"/>
    <w:rsid w:val="002E3EAB"/>
    <w:rsid w:val="002E42E4"/>
    <w:rsid w:val="002E4359"/>
    <w:rsid w:val="002E4678"/>
    <w:rsid w:val="002E7D48"/>
    <w:rsid w:val="002F0232"/>
    <w:rsid w:val="002F0495"/>
    <w:rsid w:val="002F081D"/>
    <w:rsid w:val="002F2673"/>
    <w:rsid w:val="002F3989"/>
    <w:rsid w:val="002F4019"/>
    <w:rsid w:val="002F5097"/>
    <w:rsid w:val="002F5107"/>
    <w:rsid w:val="002F696B"/>
    <w:rsid w:val="003013C1"/>
    <w:rsid w:val="00301F0B"/>
    <w:rsid w:val="003046F2"/>
    <w:rsid w:val="00304893"/>
    <w:rsid w:val="00304A55"/>
    <w:rsid w:val="00305BC2"/>
    <w:rsid w:val="00310C26"/>
    <w:rsid w:val="00312BC0"/>
    <w:rsid w:val="00312E03"/>
    <w:rsid w:val="00313160"/>
    <w:rsid w:val="00315C0A"/>
    <w:rsid w:val="00317402"/>
    <w:rsid w:val="00320AE9"/>
    <w:rsid w:val="00320DC2"/>
    <w:rsid w:val="00323E0C"/>
    <w:rsid w:val="003240EF"/>
    <w:rsid w:val="003242BE"/>
    <w:rsid w:val="00324898"/>
    <w:rsid w:val="00324EF9"/>
    <w:rsid w:val="0032684D"/>
    <w:rsid w:val="00332B52"/>
    <w:rsid w:val="00333AE3"/>
    <w:rsid w:val="00333E9D"/>
    <w:rsid w:val="00334527"/>
    <w:rsid w:val="0033543F"/>
    <w:rsid w:val="00336129"/>
    <w:rsid w:val="003365E3"/>
    <w:rsid w:val="003366F0"/>
    <w:rsid w:val="00340711"/>
    <w:rsid w:val="00341430"/>
    <w:rsid w:val="00341E93"/>
    <w:rsid w:val="00342696"/>
    <w:rsid w:val="003454DE"/>
    <w:rsid w:val="00347B24"/>
    <w:rsid w:val="0035008A"/>
    <w:rsid w:val="00350325"/>
    <w:rsid w:val="00352056"/>
    <w:rsid w:val="00352B5E"/>
    <w:rsid w:val="003533CB"/>
    <w:rsid w:val="00353D05"/>
    <w:rsid w:val="003555F9"/>
    <w:rsid w:val="0035593A"/>
    <w:rsid w:val="0035597D"/>
    <w:rsid w:val="0035661D"/>
    <w:rsid w:val="00356B72"/>
    <w:rsid w:val="00356D58"/>
    <w:rsid w:val="00361269"/>
    <w:rsid w:val="00362218"/>
    <w:rsid w:val="00362CAE"/>
    <w:rsid w:val="00362F07"/>
    <w:rsid w:val="00364196"/>
    <w:rsid w:val="00365BE8"/>
    <w:rsid w:val="003718CB"/>
    <w:rsid w:val="00376F09"/>
    <w:rsid w:val="0037783C"/>
    <w:rsid w:val="003806CE"/>
    <w:rsid w:val="00380E8B"/>
    <w:rsid w:val="0038248D"/>
    <w:rsid w:val="003825B4"/>
    <w:rsid w:val="0038308B"/>
    <w:rsid w:val="003838B9"/>
    <w:rsid w:val="00385770"/>
    <w:rsid w:val="00385AB8"/>
    <w:rsid w:val="00386479"/>
    <w:rsid w:val="003867CA"/>
    <w:rsid w:val="00386AC2"/>
    <w:rsid w:val="00386BBE"/>
    <w:rsid w:val="00390982"/>
    <w:rsid w:val="0039352A"/>
    <w:rsid w:val="00393AE1"/>
    <w:rsid w:val="00394536"/>
    <w:rsid w:val="00394E36"/>
    <w:rsid w:val="0039501B"/>
    <w:rsid w:val="003962AB"/>
    <w:rsid w:val="00397717"/>
    <w:rsid w:val="00397F8C"/>
    <w:rsid w:val="003A090B"/>
    <w:rsid w:val="003A4D05"/>
    <w:rsid w:val="003A6879"/>
    <w:rsid w:val="003A77DE"/>
    <w:rsid w:val="003A7FC6"/>
    <w:rsid w:val="003B052E"/>
    <w:rsid w:val="003B2BFC"/>
    <w:rsid w:val="003B2D88"/>
    <w:rsid w:val="003B3DB3"/>
    <w:rsid w:val="003B41D7"/>
    <w:rsid w:val="003B5070"/>
    <w:rsid w:val="003B6CD9"/>
    <w:rsid w:val="003C00E1"/>
    <w:rsid w:val="003C1722"/>
    <w:rsid w:val="003C2A5E"/>
    <w:rsid w:val="003C3860"/>
    <w:rsid w:val="003C4C85"/>
    <w:rsid w:val="003C513E"/>
    <w:rsid w:val="003C7013"/>
    <w:rsid w:val="003D0DEA"/>
    <w:rsid w:val="003D11AE"/>
    <w:rsid w:val="003D1F49"/>
    <w:rsid w:val="003D4F4E"/>
    <w:rsid w:val="003D6DDB"/>
    <w:rsid w:val="003D7598"/>
    <w:rsid w:val="003D79B3"/>
    <w:rsid w:val="003E0BE2"/>
    <w:rsid w:val="003E1118"/>
    <w:rsid w:val="003E40B2"/>
    <w:rsid w:val="003E64F5"/>
    <w:rsid w:val="003F1C39"/>
    <w:rsid w:val="003F2F5E"/>
    <w:rsid w:val="003F39AC"/>
    <w:rsid w:val="003F62CB"/>
    <w:rsid w:val="003F63F4"/>
    <w:rsid w:val="003F69B9"/>
    <w:rsid w:val="00403F01"/>
    <w:rsid w:val="00404088"/>
    <w:rsid w:val="00404BAF"/>
    <w:rsid w:val="00405119"/>
    <w:rsid w:val="0040790E"/>
    <w:rsid w:val="004079F3"/>
    <w:rsid w:val="004122F7"/>
    <w:rsid w:val="0041266F"/>
    <w:rsid w:val="00413B54"/>
    <w:rsid w:val="004140BA"/>
    <w:rsid w:val="0041691F"/>
    <w:rsid w:val="0042279D"/>
    <w:rsid w:val="00422E3D"/>
    <w:rsid w:val="00423BB6"/>
    <w:rsid w:val="00423C77"/>
    <w:rsid w:val="0042481E"/>
    <w:rsid w:val="004257F3"/>
    <w:rsid w:val="00426400"/>
    <w:rsid w:val="0042717E"/>
    <w:rsid w:val="00430E2F"/>
    <w:rsid w:val="00431D01"/>
    <w:rsid w:val="00432EFF"/>
    <w:rsid w:val="0043373B"/>
    <w:rsid w:val="00436118"/>
    <w:rsid w:val="00436869"/>
    <w:rsid w:val="004368A8"/>
    <w:rsid w:val="004379F7"/>
    <w:rsid w:val="00441040"/>
    <w:rsid w:val="004438DE"/>
    <w:rsid w:val="00444C99"/>
    <w:rsid w:val="00444D0C"/>
    <w:rsid w:val="00446B70"/>
    <w:rsid w:val="004510E1"/>
    <w:rsid w:val="00451B27"/>
    <w:rsid w:val="00452B92"/>
    <w:rsid w:val="00453C7C"/>
    <w:rsid w:val="00454193"/>
    <w:rsid w:val="00455C7E"/>
    <w:rsid w:val="00456341"/>
    <w:rsid w:val="00463EAD"/>
    <w:rsid w:val="004657E2"/>
    <w:rsid w:val="004676AE"/>
    <w:rsid w:val="0047071A"/>
    <w:rsid w:val="0047175E"/>
    <w:rsid w:val="004741E7"/>
    <w:rsid w:val="0047484F"/>
    <w:rsid w:val="00475898"/>
    <w:rsid w:val="00475BBE"/>
    <w:rsid w:val="00475C0B"/>
    <w:rsid w:val="00481880"/>
    <w:rsid w:val="00481F44"/>
    <w:rsid w:val="00482277"/>
    <w:rsid w:val="00482395"/>
    <w:rsid w:val="004825EA"/>
    <w:rsid w:val="004828B8"/>
    <w:rsid w:val="00484C64"/>
    <w:rsid w:val="00484FF5"/>
    <w:rsid w:val="00485FFA"/>
    <w:rsid w:val="0049089E"/>
    <w:rsid w:val="00490B10"/>
    <w:rsid w:val="00493A79"/>
    <w:rsid w:val="00494D83"/>
    <w:rsid w:val="00495278"/>
    <w:rsid w:val="00495C48"/>
    <w:rsid w:val="00497703"/>
    <w:rsid w:val="004A11BC"/>
    <w:rsid w:val="004A37FD"/>
    <w:rsid w:val="004A3D06"/>
    <w:rsid w:val="004A56CF"/>
    <w:rsid w:val="004A6632"/>
    <w:rsid w:val="004A7B35"/>
    <w:rsid w:val="004B08A6"/>
    <w:rsid w:val="004B2E08"/>
    <w:rsid w:val="004B2E37"/>
    <w:rsid w:val="004B333B"/>
    <w:rsid w:val="004B39C5"/>
    <w:rsid w:val="004B39D7"/>
    <w:rsid w:val="004B449D"/>
    <w:rsid w:val="004B4D09"/>
    <w:rsid w:val="004B4DB0"/>
    <w:rsid w:val="004B5FFF"/>
    <w:rsid w:val="004B62E8"/>
    <w:rsid w:val="004B6412"/>
    <w:rsid w:val="004B6494"/>
    <w:rsid w:val="004B76D2"/>
    <w:rsid w:val="004C3314"/>
    <w:rsid w:val="004C53BC"/>
    <w:rsid w:val="004C5BA8"/>
    <w:rsid w:val="004C5CCB"/>
    <w:rsid w:val="004D09E8"/>
    <w:rsid w:val="004D1019"/>
    <w:rsid w:val="004D1B49"/>
    <w:rsid w:val="004D26C5"/>
    <w:rsid w:val="004D398A"/>
    <w:rsid w:val="004D5AFB"/>
    <w:rsid w:val="004D5C48"/>
    <w:rsid w:val="004D6C04"/>
    <w:rsid w:val="004D71CE"/>
    <w:rsid w:val="004D76C2"/>
    <w:rsid w:val="004D7DD3"/>
    <w:rsid w:val="004E09AE"/>
    <w:rsid w:val="004E4040"/>
    <w:rsid w:val="004E4044"/>
    <w:rsid w:val="004E407A"/>
    <w:rsid w:val="004E5662"/>
    <w:rsid w:val="004E56E7"/>
    <w:rsid w:val="004E6399"/>
    <w:rsid w:val="004E6C62"/>
    <w:rsid w:val="004F0437"/>
    <w:rsid w:val="004F0C6D"/>
    <w:rsid w:val="004F12AD"/>
    <w:rsid w:val="004F1476"/>
    <w:rsid w:val="004F443E"/>
    <w:rsid w:val="004F4649"/>
    <w:rsid w:val="004F4823"/>
    <w:rsid w:val="004F4FDB"/>
    <w:rsid w:val="004F5B24"/>
    <w:rsid w:val="004F69E6"/>
    <w:rsid w:val="004F6ABC"/>
    <w:rsid w:val="0050011C"/>
    <w:rsid w:val="0050253D"/>
    <w:rsid w:val="00502D40"/>
    <w:rsid w:val="00502F81"/>
    <w:rsid w:val="00505301"/>
    <w:rsid w:val="00505AEF"/>
    <w:rsid w:val="005062B3"/>
    <w:rsid w:val="00510B2A"/>
    <w:rsid w:val="005141C3"/>
    <w:rsid w:val="00514C98"/>
    <w:rsid w:val="0052022F"/>
    <w:rsid w:val="00520C13"/>
    <w:rsid w:val="00523FD4"/>
    <w:rsid w:val="0052473D"/>
    <w:rsid w:val="00526EB5"/>
    <w:rsid w:val="00530F0B"/>
    <w:rsid w:val="005312F7"/>
    <w:rsid w:val="00532C38"/>
    <w:rsid w:val="00533416"/>
    <w:rsid w:val="00533FC8"/>
    <w:rsid w:val="00536415"/>
    <w:rsid w:val="00536470"/>
    <w:rsid w:val="00536D9E"/>
    <w:rsid w:val="005403DB"/>
    <w:rsid w:val="00540760"/>
    <w:rsid w:val="00540BF1"/>
    <w:rsid w:val="00543105"/>
    <w:rsid w:val="00544307"/>
    <w:rsid w:val="0054554E"/>
    <w:rsid w:val="00545F63"/>
    <w:rsid w:val="0054756D"/>
    <w:rsid w:val="0054756E"/>
    <w:rsid w:val="00547700"/>
    <w:rsid w:val="00547CC0"/>
    <w:rsid w:val="0055002E"/>
    <w:rsid w:val="00550206"/>
    <w:rsid w:val="00551A8A"/>
    <w:rsid w:val="00551D99"/>
    <w:rsid w:val="005525E6"/>
    <w:rsid w:val="00552EB3"/>
    <w:rsid w:val="00553109"/>
    <w:rsid w:val="00553B6C"/>
    <w:rsid w:val="00556CAD"/>
    <w:rsid w:val="005607FE"/>
    <w:rsid w:val="00561C65"/>
    <w:rsid w:val="00561F2E"/>
    <w:rsid w:val="0056477C"/>
    <w:rsid w:val="00564D8D"/>
    <w:rsid w:val="00565EB6"/>
    <w:rsid w:val="0056750A"/>
    <w:rsid w:val="005706C0"/>
    <w:rsid w:val="00571A82"/>
    <w:rsid w:val="005732EB"/>
    <w:rsid w:val="00573D41"/>
    <w:rsid w:val="00573FB9"/>
    <w:rsid w:val="00574C2A"/>
    <w:rsid w:val="00582E22"/>
    <w:rsid w:val="0058305B"/>
    <w:rsid w:val="00583184"/>
    <w:rsid w:val="00585CD0"/>
    <w:rsid w:val="00585E59"/>
    <w:rsid w:val="00586B2F"/>
    <w:rsid w:val="00587423"/>
    <w:rsid w:val="00587564"/>
    <w:rsid w:val="00590971"/>
    <w:rsid w:val="00590B00"/>
    <w:rsid w:val="0059219C"/>
    <w:rsid w:val="0059295A"/>
    <w:rsid w:val="0059421A"/>
    <w:rsid w:val="00595130"/>
    <w:rsid w:val="005A0B94"/>
    <w:rsid w:val="005A14B7"/>
    <w:rsid w:val="005A3FB6"/>
    <w:rsid w:val="005A5010"/>
    <w:rsid w:val="005A7005"/>
    <w:rsid w:val="005A7D90"/>
    <w:rsid w:val="005A7F0D"/>
    <w:rsid w:val="005B0B94"/>
    <w:rsid w:val="005B252A"/>
    <w:rsid w:val="005B3129"/>
    <w:rsid w:val="005B563E"/>
    <w:rsid w:val="005B6702"/>
    <w:rsid w:val="005C06F4"/>
    <w:rsid w:val="005C380E"/>
    <w:rsid w:val="005C56BE"/>
    <w:rsid w:val="005C5DBA"/>
    <w:rsid w:val="005C7BCF"/>
    <w:rsid w:val="005C7F0A"/>
    <w:rsid w:val="005D234A"/>
    <w:rsid w:val="005D2F2A"/>
    <w:rsid w:val="005D3C79"/>
    <w:rsid w:val="005D47F3"/>
    <w:rsid w:val="005D633F"/>
    <w:rsid w:val="005D6E2A"/>
    <w:rsid w:val="005D6F72"/>
    <w:rsid w:val="005D72F8"/>
    <w:rsid w:val="005D75ED"/>
    <w:rsid w:val="005E1485"/>
    <w:rsid w:val="005E1538"/>
    <w:rsid w:val="005E48D7"/>
    <w:rsid w:val="005E4C87"/>
    <w:rsid w:val="005E50B4"/>
    <w:rsid w:val="005E60CE"/>
    <w:rsid w:val="005E681E"/>
    <w:rsid w:val="005F06D6"/>
    <w:rsid w:val="005F0835"/>
    <w:rsid w:val="005F083C"/>
    <w:rsid w:val="005F4538"/>
    <w:rsid w:val="005F49A4"/>
    <w:rsid w:val="005F4F67"/>
    <w:rsid w:val="005F6CCE"/>
    <w:rsid w:val="005F70A4"/>
    <w:rsid w:val="005F79EE"/>
    <w:rsid w:val="005F7D4F"/>
    <w:rsid w:val="005F7E27"/>
    <w:rsid w:val="006006DE"/>
    <w:rsid w:val="00601757"/>
    <w:rsid w:val="00601C0D"/>
    <w:rsid w:val="006024B8"/>
    <w:rsid w:val="00602EC7"/>
    <w:rsid w:val="006031DC"/>
    <w:rsid w:val="00604193"/>
    <w:rsid w:val="00604F3F"/>
    <w:rsid w:val="00605201"/>
    <w:rsid w:val="00605B85"/>
    <w:rsid w:val="00606F42"/>
    <w:rsid w:val="0061161B"/>
    <w:rsid w:val="00611E15"/>
    <w:rsid w:val="00613325"/>
    <w:rsid w:val="006169FA"/>
    <w:rsid w:val="00616D14"/>
    <w:rsid w:val="00621B0B"/>
    <w:rsid w:val="00632A0A"/>
    <w:rsid w:val="00633029"/>
    <w:rsid w:val="0063350B"/>
    <w:rsid w:val="006340F1"/>
    <w:rsid w:val="0063760A"/>
    <w:rsid w:val="00641433"/>
    <w:rsid w:val="00642016"/>
    <w:rsid w:val="00642E49"/>
    <w:rsid w:val="00642F0F"/>
    <w:rsid w:val="00642FEA"/>
    <w:rsid w:val="0064302E"/>
    <w:rsid w:val="00644A08"/>
    <w:rsid w:val="00645298"/>
    <w:rsid w:val="00646C05"/>
    <w:rsid w:val="00654313"/>
    <w:rsid w:val="00660A28"/>
    <w:rsid w:val="00662E76"/>
    <w:rsid w:val="006634E2"/>
    <w:rsid w:val="006665E6"/>
    <w:rsid w:val="006676F8"/>
    <w:rsid w:val="0067000D"/>
    <w:rsid w:val="00671020"/>
    <w:rsid w:val="0067177E"/>
    <w:rsid w:val="00672160"/>
    <w:rsid w:val="00673403"/>
    <w:rsid w:val="00676D26"/>
    <w:rsid w:val="00677897"/>
    <w:rsid w:val="00680250"/>
    <w:rsid w:val="00680D29"/>
    <w:rsid w:val="00680F17"/>
    <w:rsid w:val="00681852"/>
    <w:rsid w:val="00682E66"/>
    <w:rsid w:val="00683288"/>
    <w:rsid w:val="00684406"/>
    <w:rsid w:val="0068467C"/>
    <w:rsid w:val="00685D18"/>
    <w:rsid w:val="0068696D"/>
    <w:rsid w:val="00687B44"/>
    <w:rsid w:val="006900FB"/>
    <w:rsid w:val="00690B69"/>
    <w:rsid w:val="00690C27"/>
    <w:rsid w:val="006919C8"/>
    <w:rsid w:val="006920D2"/>
    <w:rsid w:val="006933FA"/>
    <w:rsid w:val="00693532"/>
    <w:rsid w:val="006951D9"/>
    <w:rsid w:val="00696BC6"/>
    <w:rsid w:val="00697428"/>
    <w:rsid w:val="006A0283"/>
    <w:rsid w:val="006A18A9"/>
    <w:rsid w:val="006A30B4"/>
    <w:rsid w:val="006A42AC"/>
    <w:rsid w:val="006B1AE6"/>
    <w:rsid w:val="006B31EC"/>
    <w:rsid w:val="006B3237"/>
    <w:rsid w:val="006B4242"/>
    <w:rsid w:val="006B4D95"/>
    <w:rsid w:val="006B5847"/>
    <w:rsid w:val="006B5B48"/>
    <w:rsid w:val="006B5BF0"/>
    <w:rsid w:val="006B7B2B"/>
    <w:rsid w:val="006C0CEF"/>
    <w:rsid w:val="006C26A7"/>
    <w:rsid w:val="006C29E6"/>
    <w:rsid w:val="006C3145"/>
    <w:rsid w:val="006C38F9"/>
    <w:rsid w:val="006C461E"/>
    <w:rsid w:val="006C4F7C"/>
    <w:rsid w:val="006C742B"/>
    <w:rsid w:val="006D0974"/>
    <w:rsid w:val="006D16AC"/>
    <w:rsid w:val="006D24B7"/>
    <w:rsid w:val="006D2936"/>
    <w:rsid w:val="006D2F3F"/>
    <w:rsid w:val="006D39D6"/>
    <w:rsid w:val="006D6237"/>
    <w:rsid w:val="006D6400"/>
    <w:rsid w:val="006D7F08"/>
    <w:rsid w:val="006E03AE"/>
    <w:rsid w:val="006E1623"/>
    <w:rsid w:val="006E1F66"/>
    <w:rsid w:val="006E2A26"/>
    <w:rsid w:val="006E3CD1"/>
    <w:rsid w:val="006E5ED8"/>
    <w:rsid w:val="006F16F7"/>
    <w:rsid w:val="006F2825"/>
    <w:rsid w:val="006F3890"/>
    <w:rsid w:val="006F3E84"/>
    <w:rsid w:val="00701F6A"/>
    <w:rsid w:val="007020E7"/>
    <w:rsid w:val="007032AF"/>
    <w:rsid w:val="0070386C"/>
    <w:rsid w:val="00704918"/>
    <w:rsid w:val="00706920"/>
    <w:rsid w:val="00707193"/>
    <w:rsid w:val="007105CE"/>
    <w:rsid w:val="00711D52"/>
    <w:rsid w:val="00711F4B"/>
    <w:rsid w:val="0071281A"/>
    <w:rsid w:val="00713F28"/>
    <w:rsid w:val="00714B44"/>
    <w:rsid w:val="007155A8"/>
    <w:rsid w:val="00715C18"/>
    <w:rsid w:val="00715E27"/>
    <w:rsid w:val="0071663C"/>
    <w:rsid w:val="00716A6C"/>
    <w:rsid w:val="00716AF2"/>
    <w:rsid w:val="007172AE"/>
    <w:rsid w:val="007173A4"/>
    <w:rsid w:val="007207DC"/>
    <w:rsid w:val="00720DCD"/>
    <w:rsid w:val="00720EF6"/>
    <w:rsid w:val="00721D3A"/>
    <w:rsid w:val="00721F68"/>
    <w:rsid w:val="007233F5"/>
    <w:rsid w:val="00723EAA"/>
    <w:rsid w:val="00724E0E"/>
    <w:rsid w:val="00725327"/>
    <w:rsid w:val="007270E2"/>
    <w:rsid w:val="00727E5C"/>
    <w:rsid w:val="007318E1"/>
    <w:rsid w:val="007323A5"/>
    <w:rsid w:val="00732E44"/>
    <w:rsid w:val="00736E2A"/>
    <w:rsid w:val="007372BE"/>
    <w:rsid w:val="00740333"/>
    <w:rsid w:val="00740E72"/>
    <w:rsid w:val="00741F1D"/>
    <w:rsid w:val="007426B3"/>
    <w:rsid w:val="00745193"/>
    <w:rsid w:val="007460B6"/>
    <w:rsid w:val="0074634B"/>
    <w:rsid w:val="007471E5"/>
    <w:rsid w:val="00750251"/>
    <w:rsid w:val="00752B24"/>
    <w:rsid w:val="00755828"/>
    <w:rsid w:val="00755DFE"/>
    <w:rsid w:val="0075652A"/>
    <w:rsid w:val="00757C81"/>
    <w:rsid w:val="00757DD9"/>
    <w:rsid w:val="0076072E"/>
    <w:rsid w:val="00761115"/>
    <w:rsid w:val="00763C15"/>
    <w:rsid w:val="00764642"/>
    <w:rsid w:val="00764FD1"/>
    <w:rsid w:val="007662F4"/>
    <w:rsid w:val="0077155F"/>
    <w:rsid w:val="00771B56"/>
    <w:rsid w:val="007727ED"/>
    <w:rsid w:val="00773093"/>
    <w:rsid w:val="007737B1"/>
    <w:rsid w:val="00775F0E"/>
    <w:rsid w:val="00776C73"/>
    <w:rsid w:val="00776D18"/>
    <w:rsid w:val="00780791"/>
    <w:rsid w:val="0078163E"/>
    <w:rsid w:val="007828B9"/>
    <w:rsid w:val="00783A5D"/>
    <w:rsid w:val="007859E3"/>
    <w:rsid w:val="007870CE"/>
    <w:rsid w:val="00787521"/>
    <w:rsid w:val="007879C8"/>
    <w:rsid w:val="007879E6"/>
    <w:rsid w:val="0079053E"/>
    <w:rsid w:val="00791105"/>
    <w:rsid w:val="007912A1"/>
    <w:rsid w:val="00791CD2"/>
    <w:rsid w:val="007935E1"/>
    <w:rsid w:val="00796095"/>
    <w:rsid w:val="00796773"/>
    <w:rsid w:val="00797056"/>
    <w:rsid w:val="0079719D"/>
    <w:rsid w:val="007977FC"/>
    <w:rsid w:val="00797BAF"/>
    <w:rsid w:val="007A05B5"/>
    <w:rsid w:val="007A1C38"/>
    <w:rsid w:val="007A337F"/>
    <w:rsid w:val="007A39DC"/>
    <w:rsid w:val="007A432B"/>
    <w:rsid w:val="007A5264"/>
    <w:rsid w:val="007A5B39"/>
    <w:rsid w:val="007A7C51"/>
    <w:rsid w:val="007B1883"/>
    <w:rsid w:val="007B3A6E"/>
    <w:rsid w:val="007B4315"/>
    <w:rsid w:val="007C08BE"/>
    <w:rsid w:val="007C1EA3"/>
    <w:rsid w:val="007C2514"/>
    <w:rsid w:val="007C42C2"/>
    <w:rsid w:val="007C4E6C"/>
    <w:rsid w:val="007C5722"/>
    <w:rsid w:val="007C621C"/>
    <w:rsid w:val="007C6B4B"/>
    <w:rsid w:val="007C7F4A"/>
    <w:rsid w:val="007D00B8"/>
    <w:rsid w:val="007D16BD"/>
    <w:rsid w:val="007D1905"/>
    <w:rsid w:val="007D25A0"/>
    <w:rsid w:val="007D2A61"/>
    <w:rsid w:val="007D2A6A"/>
    <w:rsid w:val="007D3205"/>
    <w:rsid w:val="007D3697"/>
    <w:rsid w:val="007D48EF"/>
    <w:rsid w:val="007D5781"/>
    <w:rsid w:val="007D763D"/>
    <w:rsid w:val="007D7E8B"/>
    <w:rsid w:val="007E0CC8"/>
    <w:rsid w:val="007E0E33"/>
    <w:rsid w:val="007E1E9A"/>
    <w:rsid w:val="007E23FF"/>
    <w:rsid w:val="007E2E10"/>
    <w:rsid w:val="007E436E"/>
    <w:rsid w:val="007E7695"/>
    <w:rsid w:val="007E783C"/>
    <w:rsid w:val="007E7E8A"/>
    <w:rsid w:val="007F1389"/>
    <w:rsid w:val="007F538F"/>
    <w:rsid w:val="007F6A39"/>
    <w:rsid w:val="007F6AE9"/>
    <w:rsid w:val="007F6BFB"/>
    <w:rsid w:val="007F6D96"/>
    <w:rsid w:val="007F6DC3"/>
    <w:rsid w:val="007F7F13"/>
    <w:rsid w:val="00800B4B"/>
    <w:rsid w:val="008012C2"/>
    <w:rsid w:val="008023D8"/>
    <w:rsid w:val="00803386"/>
    <w:rsid w:val="00805405"/>
    <w:rsid w:val="00805D7E"/>
    <w:rsid w:val="00810719"/>
    <w:rsid w:val="0081082D"/>
    <w:rsid w:val="00812F49"/>
    <w:rsid w:val="008131C8"/>
    <w:rsid w:val="008200AA"/>
    <w:rsid w:val="00820F19"/>
    <w:rsid w:val="0082122C"/>
    <w:rsid w:val="008212B5"/>
    <w:rsid w:val="00823A14"/>
    <w:rsid w:val="008241EA"/>
    <w:rsid w:val="008245C5"/>
    <w:rsid w:val="008255C5"/>
    <w:rsid w:val="00826728"/>
    <w:rsid w:val="008273DA"/>
    <w:rsid w:val="008277AE"/>
    <w:rsid w:val="0083508E"/>
    <w:rsid w:val="00835B6C"/>
    <w:rsid w:val="00836094"/>
    <w:rsid w:val="0083620E"/>
    <w:rsid w:val="00836713"/>
    <w:rsid w:val="00837B59"/>
    <w:rsid w:val="00837D6D"/>
    <w:rsid w:val="0084001B"/>
    <w:rsid w:val="00842593"/>
    <w:rsid w:val="00844196"/>
    <w:rsid w:val="00844873"/>
    <w:rsid w:val="00845BB9"/>
    <w:rsid w:val="00847D03"/>
    <w:rsid w:val="00850D5A"/>
    <w:rsid w:val="0085219A"/>
    <w:rsid w:val="00853200"/>
    <w:rsid w:val="0085345B"/>
    <w:rsid w:val="008536AF"/>
    <w:rsid w:val="00854254"/>
    <w:rsid w:val="008545A5"/>
    <w:rsid w:val="00854B8C"/>
    <w:rsid w:val="00854D3D"/>
    <w:rsid w:val="008570A4"/>
    <w:rsid w:val="00857278"/>
    <w:rsid w:val="008579E6"/>
    <w:rsid w:val="0086358A"/>
    <w:rsid w:val="00863D9E"/>
    <w:rsid w:val="00865F60"/>
    <w:rsid w:val="00870C13"/>
    <w:rsid w:val="0087383F"/>
    <w:rsid w:val="00873C40"/>
    <w:rsid w:val="00874B85"/>
    <w:rsid w:val="008775E1"/>
    <w:rsid w:val="0088520F"/>
    <w:rsid w:val="008863A0"/>
    <w:rsid w:val="00886D6B"/>
    <w:rsid w:val="0089030E"/>
    <w:rsid w:val="00890BEB"/>
    <w:rsid w:val="00890D18"/>
    <w:rsid w:val="008914D4"/>
    <w:rsid w:val="00891723"/>
    <w:rsid w:val="00892E67"/>
    <w:rsid w:val="0089628E"/>
    <w:rsid w:val="00896CD3"/>
    <w:rsid w:val="008977B7"/>
    <w:rsid w:val="008A1589"/>
    <w:rsid w:val="008A1F22"/>
    <w:rsid w:val="008A33AE"/>
    <w:rsid w:val="008A3650"/>
    <w:rsid w:val="008A3908"/>
    <w:rsid w:val="008B197E"/>
    <w:rsid w:val="008B30D7"/>
    <w:rsid w:val="008B3540"/>
    <w:rsid w:val="008B418C"/>
    <w:rsid w:val="008B546A"/>
    <w:rsid w:val="008B5490"/>
    <w:rsid w:val="008B5EFC"/>
    <w:rsid w:val="008B7315"/>
    <w:rsid w:val="008B73F7"/>
    <w:rsid w:val="008C0DB4"/>
    <w:rsid w:val="008C13F0"/>
    <w:rsid w:val="008C20B8"/>
    <w:rsid w:val="008C359A"/>
    <w:rsid w:val="008C3ECE"/>
    <w:rsid w:val="008C4F5F"/>
    <w:rsid w:val="008C5BDD"/>
    <w:rsid w:val="008C707F"/>
    <w:rsid w:val="008D08F2"/>
    <w:rsid w:val="008D15AD"/>
    <w:rsid w:val="008D203A"/>
    <w:rsid w:val="008D33EB"/>
    <w:rsid w:val="008D3D80"/>
    <w:rsid w:val="008D7455"/>
    <w:rsid w:val="008E04C5"/>
    <w:rsid w:val="008E08D1"/>
    <w:rsid w:val="008E0BEA"/>
    <w:rsid w:val="008E1805"/>
    <w:rsid w:val="008E1BE4"/>
    <w:rsid w:val="008E3492"/>
    <w:rsid w:val="008E478B"/>
    <w:rsid w:val="008E50BB"/>
    <w:rsid w:val="008E6E66"/>
    <w:rsid w:val="008F3038"/>
    <w:rsid w:val="008F3608"/>
    <w:rsid w:val="008F3E89"/>
    <w:rsid w:val="008F40AC"/>
    <w:rsid w:val="008F4703"/>
    <w:rsid w:val="008F51D4"/>
    <w:rsid w:val="008F58C6"/>
    <w:rsid w:val="008F5C4A"/>
    <w:rsid w:val="008F72BF"/>
    <w:rsid w:val="0090153A"/>
    <w:rsid w:val="00902EBB"/>
    <w:rsid w:val="009030AD"/>
    <w:rsid w:val="00903DAD"/>
    <w:rsid w:val="00907096"/>
    <w:rsid w:val="00907400"/>
    <w:rsid w:val="00910E39"/>
    <w:rsid w:val="009110BD"/>
    <w:rsid w:val="00912AAE"/>
    <w:rsid w:val="009138AF"/>
    <w:rsid w:val="009139DF"/>
    <w:rsid w:val="00913B3C"/>
    <w:rsid w:val="00920A27"/>
    <w:rsid w:val="00921946"/>
    <w:rsid w:val="00923DAA"/>
    <w:rsid w:val="00924356"/>
    <w:rsid w:val="009265F3"/>
    <w:rsid w:val="00927942"/>
    <w:rsid w:val="00931809"/>
    <w:rsid w:val="009324D9"/>
    <w:rsid w:val="00932E0C"/>
    <w:rsid w:val="00932EC0"/>
    <w:rsid w:val="009354DB"/>
    <w:rsid w:val="009362D5"/>
    <w:rsid w:val="00936F0A"/>
    <w:rsid w:val="00937970"/>
    <w:rsid w:val="00940604"/>
    <w:rsid w:val="009409EC"/>
    <w:rsid w:val="009414AE"/>
    <w:rsid w:val="00941557"/>
    <w:rsid w:val="0094157E"/>
    <w:rsid w:val="00941691"/>
    <w:rsid w:val="00943A97"/>
    <w:rsid w:val="00945C17"/>
    <w:rsid w:val="0094666A"/>
    <w:rsid w:val="00947A8C"/>
    <w:rsid w:val="00952AFB"/>
    <w:rsid w:val="0095352C"/>
    <w:rsid w:val="0095359B"/>
    <w:rsid w:val="0095703B"/>
    <w:rsid w:val="0096193A"/>
    <w:rsid w:val="00961DB1"/>
    <w:rsid w:val="00962346"/>
    <w:rsid w:val="0096260D"/>
    <w:rsid w:val="00964564"/>
    <w:rsid w:val="009647FB"/>
    <w:rsid w:val="00966E95"/>
    <w:rsid w:val="009671FC"/>
    <w:rsid w:val="00967351"/>
    <w:rsid w:val="00967405"/>
    <w:rsid w:val="00967595"/>
    <w:rsid w:val="00967DC9"/>
    <w:rsid w:val="009701EF"/>
    <w:rsid w:val="009705BC"/>
    <w:rsid w:val="00972AB7"/>
    <w:rsid w:val="0097601E"/>
    <w:rsid w:val="009770B4"/>
    <w:rsid w:val="00980368"/>
    <w:rsid w:val="0098199E"/>
    <w:rsid w:val="00984022"/>
    <w:rsid w:val="0098536B"/>
    <w:rsid w:val="00985F05"/>
    <w:rsid w:val="009901CD"/>
    <w:rsid w:val="00990223"/>
    <w:rsid w:val="00992460"/>
    <w:rsid w:val="00992F2A"/>
    <w:rsid w:val="00994058"/>
    <w:rsid w:val="00994E8A"/>
    <w:rsid w:val="009977F5"/>
    <w:rsid w:val="009A023F"/>
    <w:rsid w:val="009A23A2"/>
    <w:rsid w:val="009A3378"/>
    <w:rsid w:val="009A6274"/>
    <w:rsid w:val="009B2065"/>
    <w:rsid w:val="009B2098"/>
    <w:rsid w:val="009B32F3"/>
    <w:rsid w:val="009B34D6"/>
    <w:rsid w:val="009B3798"/>
    <w:rsid w:val="009B4837"/>
    <w:rsid w:val="009B4880"/>
    <w:rsid w:val="009B4C5B"/>
    <w:rsid w:val="009C03EF"/>
    <w:rsid w:val="009C09C6"/>
    <w:rsid w:val="009C0B6D"/>
    <w:rsid w:val="009C130E"/>
    <w:rsid w:val="009C313F"/>
    <w:rsid w:val="009C3A4F"/>
    <w:rsid w:val="009C7D25"/>
    <w:rsid w:val="009C7EF8"/>
    <w:rsid w:val="009D00CC"/>
    <w:rsid w:val="009D1911"/>
    <w:rsid w:val="009D49B8"/>
    <w:rsid w:val="009D5663"/>
    <w:rsid w:val="009D59F0"/>
    <w:rsid w:val="009D5A03"/>
    <w:rsid w:val="009D61FA"/>
    <w:rsid w:val="009D63C4"/>
    <w:rsid w:val="009D79D7"/>
    <w:rsid w:val="009D7AD0"/>
    <w:rsid w:val="009D7EBC"/>
    <w:rsid w:val="009E0769"/>
    <w:rsid w:val="009E152B"/>
    <w:rsid w:val="009E30A6"/>
    <w:rsid w:val="009E4097"/>
    <w:rsid w:val="009E43F5"/>
    <w:rsid w:val="009E4CC0"/>
    <w:rsid w:val="009E5369"/>
    <w:rsid w:val="009E536E"/>
    <w:rsid w:val="009E645F"/>
    <w:rsid w:val="009F1514"/>
    <w:rsid w:val="009F1FA9"/>
    <w:rsid w:val="009F3095"/>
    <w:rsid w:val="009F573B"/>
    <w:rsid w:val="00A00467"/>
    <w:rsid w:val="00A01A98"/>
    <w:rsid w:val="00A021F1"/>
    <w:rsid w:val="00A02550"/>
    <w:rsid w:val="00A028F9"/>
    <w:rsid w:val="00A03164"/>
    <w:rsid w:val="00A04FA9"/>
    <w:rsid w:val="00A061BD"/>
    <w:rsid w:val="00A074EE"/>
    <w:rsid w:val="00A10DD1"/>
    <w:rsid w:val="00A11629"/>
    <w:rsid w:val="00A1305E"/>
    <w:rsid w:val="00A1511A"/>
    <w:rsid w:val="00A1598B"/>
    <w:rsid w:val="00A214F3"/>
    <w:rsid w:val="00A25D4A"/>
    <w:rsid w:val="00A26EB1"/>
    <w:rsid w:val="00A3016B"/>
    <w:rsid w:val="00A3069E"/>
    <w:rsid w:val="00A347E0"/>
    <w:rsid w:val="00A36D0F"/>
    <w:rsid w:val="00A3757C"/>
    <w:rsid w:val="00A37E8B"/>
    <w:rsid w:val="00A40AC5"/>
    <w:rsid w:val="00A41D8C"/>
    <w:rsid w:val="00A420C4"/>
    <w:rsid w:val="00A432CC"/>
    <w:rsid w:val="00A433A8"/>
    <w:rsid w:val="00A519D2"/>
    <w:rsid w:val="00A5265E"/>
    <w:rsid w:val="00A52AEC"/>
    <w:rsid w:val="00A52B9D"/>
    <w:rsid w:val="00A538D0"/>
    <w:rsid w:val="00A53989"/>
    <w:rsid w:val="00A54DD7"/>
    <w:rsid w:val="00A57B50"/>
    <w:rsid w:val="00A60088"/>
    <w:rsid w:val="00A602ED"/>
    <w:rsid w:val="00A63DA5"/>
    <w:rsid w:val="00A6405F"/>
    <w:rsid w:val="00A64CE5"/>
    <w:rsid w:val="00A65E61"/>
    <w:rsid w:val="00A66BB5"/>
    <w:rsid w:val="00A6775B"/>
    <w:rsid w:val="00A6784E"/>
    <w:rsid w:val="00A74B0C"/>
    <w:rsid w:val="00A76724"/>
    <w:rsid w:val="00A76FCC"/>
    <w:rsid w:val="00A8082B"/>
    <w:rsid w:val="00A816D1"/>
    <w:rsid w:val="00A82799"/>
    <w:rsid w:val="00A83BD4"/>
    <w:rsid w:val="00A8426A"/>
    <w:rsid w:val="00A844C4"/>
    <w:rsid w:val="00A84901"/>
    <w:rsid w:val="00A85BC3"/>
    <w:rsid w:val="00A860F2"/>
    <w:rsid w:val="00A866F6"/>
    <w:rsid w:val="00A91280"/>
    <w:rsid w:val="00A92EC5"/>
    <w:rsid w:val="00A968BB"/>
    <w:rsid w:val="00AA2088"/>
    <w:rsid w:val="00AA357E"/>
    <w:rsid w:val="00AA3BAE"/>
    <w:rsid w:val="00AA3D2A"/>
    <w:rsid w:val="00AA72D2"/>
    <w:rsid w:val="00AA7768"/>
    <w:rsid w:val="00AB0745"/>
    <w:rsid w:val="00AB1DF0"/>
    <w:rsid w:val="00AB2B9E"/>
    <w:rsid w:val="00AB3447"/>
    <w:rsid w:val="00AB5A26"/>
    <w:rsid w:val="00AB5D07"/>
    <w:rsid w:val="00AB6DF8"/>
    <w:rsid w:val="00AB799E"/>
    <w:rsid w:val="00AB7D42"/>
    <w:rsid w:val="00AC0E76"/>
    <w:rsid w:val="00AC43DF"/>
    <w:rsid w:val="00AC4D99"/>
    <w:rsid w:val="00AC786F"/>
    <w:rsid w:val="00AC789A"/>
    <w:rsid w:val="00AC7C76"/>
    <w:rsid w:val="00AD04C6"/>
    <w:rsid w:val="00AD05B4"/>
    <w:rsid w:val="00AD066A"/>
    <w:rsid w:val="00AD08CF"/>
    <w:rsid w:val="00AD1269"/>
    <w:rsid w:val="00AD25B1"/>
    <w:rsid w:val="00AD290C"/>
    <w:rsid w:val="00AD33E1"/>
    <w:rsid w:val="00AD3857"/>
    <w:rsid w:val="00AD3A70"/>
    <w:rsid w:val="00AD44E2"/>
    <w:rsid w:val="00AD4B37"/>
    <w:rsid w:val="00AD622A"/>
    <w:rsid w:val="00AD6EC9"/>
    <w:rsid w:val="00AD7908"/>
    <w:rsid w:val="00AE175D"/>
    <w:rsid w:val="00AE1E87"/>
    <w:rsid w:val="00AE2710"/>
    <w:rsid w:val="00AE41A1"/>
    <w:rsid w:val="00AE4470"/>
    <w:rsid w:val="00AE51DF"/>
    <w:rsid w:val="00AE6E8A"/>
    <w:rsid w:val="00AE7905"/>
    <w:rsid w:val="00AF2C4B"/>
    <w:rsid w:val="00AF3D5B"/>
    <w:rsid w:val="00AF6A43"/>
    <w:rsid w:val="00AF7B11"/>
    <w:rsid w:val="00B000BB"/>
    <w:rsid w:val="00B02D2C"/>
    <w:rsid w:val="00B02EED"/>
    <w:rsid w:val="00B03CD0"/>
    <w:rsid w:val="00B052CF"/>
    <w:rsid w:val="00B056C8"/>
    <w:rsid w:val="00B0585F"/>
    <w:rsid w:val="00B06A9A"/>
    <w:rsid w:val="00B071EC"/>
    <w:rsid w:val="00B147AB"/>
    <w:rsid w:val="00B14E52"/>
    <w:rsid w:val="00B155E4"/>
    <w:rsid w:val="00B15FE6"/>
    <w:rsid w:val="00B16B2B"/>
    <w:rsid w:val="00B1780F"/>
    <w:rsid w:val="00B17B5E"/>
    <w:rsid w:val="00B24711"/>
    <w:rsid w:val="00B25A00"/>
    <w:rsid w:val="00B2782D"/>
    <w:rsid w:val="00B30640"/>
    <w:rsid w:val="00B319A9"/>
    <w:rsid w:val="00B326AB"/>
    <w:rsid w:val="00B34596"/>
    <w:rsid w:val="00B34EFB"/>
    <w:rsid w:val="00B35E96"/>
    <w:rsid w:val="00B35FF3"/>
    <w:rsid w:val="00B36A3D"/>
    <w:rsid w:val="00B36ABF"/>
    <w:rsid w:val="00B37287"/>
    <w:rsid w:val="00B373FF"/>
    <w:rsid w:val="00B37BFE"/>
    <w:rsid w:val="00B423FE"/>
    <w:rsid w:val="00B43C05"/>
    <w:rsid w:val="00B44BA8"/>
    <w:rsid w:val="00B45441"/>
    <w:rsid w:val="00B46379"/>
    <w:rsid w:val="00B50D72"/>
    <w:rsid w:val="00B50FCD"/>
    <w:rsid w:val="00B512AD"/>
    <w:rsid w:val="00B53E59"/>
    <w:rsid w:val="00B55517"/>
    <w:rsid w:val="00B55DDC"/>
    <w:rsid w:val="00B56BC5"/>
    <w:rsid w:val="00B6090C"/>
    <w:rsid w:val="00B60E62"/>
    <w:rsid w:val="00B61E73"/>
    <w:rsid w:val="00B61ECA"/>
    <w:rsid w:val="00B63754"/>
    <w:rsid w:val="00B64ACA"/>
    <w:rsid w:val="00B6579A"/>
    <w:rsid w:val="00B65989"/>
    <w:rsid w:val="00B67744"/>
    <w:rsid w:val="00B67B21"/>
    <w:rsid w:val="00B67BB5"/>
    <w:rsid w:val="00B67DC7"/>
    <w:rsid w:val="00B7047E"/>
    <w:rsid w:val="00B72E8A"/>
    <w:rsid w:val="00B75390"/>
    <w:rsid w:val="00B772F7"/>
    <w:rsid w:val="00B83EF0"/>
    <w:rsid w:val="00B84D8D"/>
    <w:rsid w:val="00B85CB9"/>
    <w:rsid w:val="00B92FE9"/>
    <w:rsid w:val="00B937D5"/>
    <w:rsid w:val="00B9437B"/>
    <w:rsid w:val="00B95797"/>
    <w:rsid w:val="00B957C3"/>
    <w:rsid w:val="00B960EF"/>
    <w:rsid w:val="00B972A5"/>
    <w:rsid w:val="00BA087A"/>
    <w:rsid w:val="00BA0D80"/>
    <w:rsid w:val="00BA0DFD"/>
    <w:rsid w:val="00BA1F2B"/>
    <w:rsid w:val="00BA34AD"/>
    <w:rsid w:val="00BA4890"/>
    <w:rsid w:val="00BA4E88"/>
    <w:rsid w:val="00BA683F"/>
    <w:rsid w:val="00BA6E17"/>
    <w:rsid w:val="00BB010F"/>
    <w:rsid w:val="00BB20B5"/>
    <w:rsid w:val="00BB3573"/>
    <w:rsid w:val="00BB3C06"/>
    <w:rsid w:val="00BB534F"/>
    <w:rsid w:val="00BB66C4"/>
    <w:rsid w:val="00BC0045"/>
    <w:rsid w:val="00BC1104"/>
    <w:rsid w:val="00BC2FA1"/>
    <w:rsid w:val="00BC30F2"/>
    <w:rsid w:val="00BC3714"/>
    <w:rsid w:val="00BC68E0"/>
    <w:rsid w:val="00BC7438"/>
    <w:rsid w:val="00BD24E4"/>
    <w:rsid w:val="00BD2BE0"/>
    <w:rsid w:val="00BD2DFA"/>
    <w:rsid w:val="00BD45F6"/>
    <w:rsid w:val="00BD5102"/>
    <w:rsid w:val="00BD7EE7"/>
    <w:rsid w:val="00BE3AEC"/>
    <w:rsid w:val="00BE53CA"/>
    <w:rsid w:val="00BE56C2"/>
    <w:rsid w:val="00BE6B9B"/>
    <w:rsid w:val="00BF0446"/>
    <w:rsid w:val="00BF178A"/>
    <w:rsid w:val="00BF1968"/>
    <w:rsid w:val="00BF4527"/>
    <w:rsid w:val="00BF68BA"/>
    <w:rsid w:val="00BF768D"/>
    <w:rsid w:val="00C05094"/>
    <w:rsid w:val="00C054F2"/>
    <w:rsid w:val="00C05E4E"/>
    <w:rsid w:val="00C069A8"/>
    <w:rsid w:val="00C070DC"/>
    <w:rsid w:val="00C0763D"/>
    <w:rsid w:val="00C13A3D"/>
    <w:rsid w:val="00C14BC8"/>
    <w:rsid w:val="00C14CB4"/>
    <w:rsid w:val="00C16CF9"/>
    <w:rsid w:val="00C17E28"/>
    <w:rsid w:val="00C20447"/>
    <w:rsid w:val="00C204D0"/>
    <w:rsid w:val="00C206BB"/>
    <w:rsid w:val="00C2074C"/>
    <w:rsid w:val="00C20A27"/>
    <w:rsid w:val="00C21D75"/>
    <w:rsid w:val="00C22274"/>
    <w:rsid w:val="00C2260F"/>
    <w:rsid w:val="00C24144"/>
    <w:rsid w:val="00C24154"/>
    <w:rsid w:val="00C25C01"/>
    <w:rsid w:val="00C25FE8"/>
    <w:rsid w:val="00C268FE"/>
    <w:rsid w:val="00C26DC2"/>
    <w:rsid w:val="00C321FF"/>
    <w:rsid w:val="00C32604"/>
    <w:rsid w:val="00C33F31"/>
    <w:rsid w:val="00C342FB"/>
    <w:rsid w:val="00C36F6B"/>
    <w:rsid w:val="00C37BE8"/>
    <w:rsid w:val="00C41039"/>
    <w:rsid w:val="00C4191F"/>
    <w:rsid w:val="00C439DE"/>
    <w:rsid w:val="00C43AA5"/>
    <w:rsid w:val="00C44D6E"/>
    <w:rsid w:val="00C44E08"/>
    <w:rsid w:val="00C454FC"/>
    <w:rsid w:val="00C4560A"/>
    <w:rsid w:val="00C45E16"/>
    <w:rsid w:val="00C466A8"/>
    <w:rsid w:val="00C501C2"/>
    <w:rsid w:val="00C5192E"/>
    <w:rsid w:val="00C51E6C"/>
    <w:rsid w:val="00C54CFF"/>
    <w:rsid w:val="00C5612A"/>
    <w:rsid w:val="00C57615"/>
    <w:rsid w:val="00C61A4F"/>
    <w:rsid w:val="00C62552"/>
    <w:rsid w:val="00C63D14"/>
    <w:rsid w:val="00C6498E"/>
    <w:rsid w:val="00C64B33"/>
    <w:rsid w:val="00C64D30"/>
    <w:rsid w:val="00C650F4"/>
    <w:rsid w:val="00C65AFE"/>
    <w:rsid w:val="00C65D0F"/>
    <w:rsid w:val="00C664EE"/>
    <w:rsid w:val="00C67247"/>
    <w:rsid w:val="00C7034E"/>
    <w:rsid w:val="00C72015"/>
    <w:rsid w:val="00C72D05"/>
    <w:rsid w:val="00C73CA3"/>
    <w:rsid w:val="00C74486"/>
    <w:rsid w:val="00C75013"/>
    <w:rsid w:val="00C75C67"/>
    <w:rsid w:val="00C76C86"/>
    <w:rsid w:val="00C7722F"/>
    <w:rsid w:val="00C805E8"/>
    <w:rsid w:val="00C82809"/>
    <w:rsid w:val="00C82AEF"/>
    <w:rsid w:val="00C83109"/>
    <w:rsid w:val="00C86462"/>
    <w:rsid w:val="00C86774"/>
    <w:rsid w:val="00C86C96"/>
    <w:rsid w:val="00C86EBB"/>
    <w:rsid w:val="00C87601"/>
    <w:rsid w:val="00C906C0"/>
    <w:rsid w:val="00C910AF"/>
    <w:rsid w:val="00C917A9"/>
    <w:rsid w:val="00C91C2B"/>
    <w:rsid w:val="00C92932"/>
    <w:rsid w:val="00C96AB8"/>
    <w:rsid w:val="00C97024"/>
    <w:rsid w:val="00CA0C95"/>
    <w:rsid w:val="00CA20A7"/>
    <w:rsid w:val="00CA2248"/>
    <w:rsid w:val="00CA547D"/>
    <w:rsid w:val="00CB082A"/>
    <w:rsid w:val="00CB3C3D"/>
    <w:rsid w:val="00CB5371"/>
    <w:rsid w:val="00CB5578"/>
    <w:rsid w:val="00CC110B"/>
    <w:rsid w:val="00CC22C5"/>
    <w:rsid w:val="00CC316E"/>
    <w:rsid w:val="00CC6C5E"/>
    <w:rsid w:val="00CC6D8E"/>
    <w:rsid w:val="00CC7C3A"/>
    <w:rsid w:val="00CD26E6"/>
    <w:rsid w:val="00CD3C3A"/>
    <w:rsid w:val="00CD5B9E"/>
    <w:rsid w:val="00CD73B8"/>
    <w:rsid w:val="00CE039C"/>
    <w:rsid w:val="00CE1030"/>
    <w:rsid w:val="00CE794C"/>
    <w:rsid w:val="00CF136D"/>
    <w:rsid w:val="00CF313C"/>
    <w:rsid w:val="00CF58EA"/>
    <w:rsid w:val="00CF5EA6"/>
    <w:rsid w:val="00CF7909"/>
    <w:rsid w:val="00CF7A56"/>
    <w:rsid w:val="00CF7E28"/>
    <w:rsid w:val="00D0251F"/>
    <w:rsid w:val="00D02BA2"/>
    <w:rsid w:val="00D04875"/>
    <w:rsid w:val="00D05787"/>
    <w:rsid w:val="00D0615F"/>
    <w:rsid w:val="00D104AF"/>
    <w:rsid w:val="00D10D19"/>
    <w:rsid w:val="00D10FCD"/>
    <w:rsid w:val="00D1128C"/>
    <w:rsid w:val="00D131D8"/>
    <w:rsid w:val="00D1340F"/>
    <w:rsid w:val="00D13563"/>
    <w:rsid w:val="00D14BAB"/>
    <w:rsid w:val="00D151D5"/>
    <w:rsid w:val="00D15B79"/>
    <w:rsid w:val="00D15C47"/>
    <w:rsid w:val="00D17325"/>
    <w:rsid w:val="00D177A7"/>
    <w:rsid w:val="00D2094B"/>
    <w:rsid w:val="00D224BA"/>
    <w:rsid w:val="00D22F1C"/>
    <w:rsid w:val="00D26833"/>
    <w:rsid w:val="00D3303B"/>
    <w:rsid w:val="00D3322D"/>
    <w:rsid w:val="00D33755"/>
    <w:rsid w:val="00D34026"/>
    <w:rsid w:val="00D3402B"/>
    <w:rsid w:val="00D3491D"/>
    <w:rsid w:val="00D350AD"/>
    <w:rsid w:val="00D35CC1"/>
    <w:rsid w:val="00D3697D"/>
    <w:rsid w:val="00D37224"/>
    <w:rsid w:val="00D37C75"/>
    <w:rsid w:val="00D407FD"/>
    <w:rsid w:val="00D42E60"/>
    <w:rsid w:val="00D446C1"/>
    <w:rsid w:val="00D44A52"/>
    <w:rsid w:val="00D468BC"/>
    <w:rsid w:val="00D47050"/>
    <w:rsid w:val="00D47B87"/>
    <w:rsid w:val="00D553D6"/>
    <w:rsid w:val="00D55556"/>
    <w:rsid w:val="00D5622F"/>
    <w:rsid w:val="00D5734B"/>
    <w:rsid w:val="00D61842"/>
    <w:rsid w:val="00D61E5F"/>
    <w:rsid w:val="00D624A7"/>
    <w:rsid w:val="00D67FF7"/>
    <w:rsid w:val="00D720AD"/>
    <w:rsid w:val="00D72E07"/>
    <w:rsid w:val="00D737BE"/>
    <w:rsid w:val="00D77ED9"/>
    <w:rsid w:val="00D811F4"/>
    <w:rsid w:val="00D817EB"/>
    <w:rsid w:val="00D85C6C"/>
    <w:rsid w:val="00D85F2C"/>
    <w:rsid w:val="00D86AC8"/>
    <w:rsid w:val="00D86E1B"/>
    <w:rsid w:val="00D87AA3"/>
    <w:rsid w:val="00D90AF0"/>
    <w:rsid w:val="00D93380"/>
    <w:rsid w:val="00D939B8"/>
    <w:rsid w:val="00D95BFB"/>
    <w:rsid w:val="00D9687C"/>
    <w:rsid w:val="00D969FD"/>
    <w:rsid w:val="00DA207A"/>
    <w:rsid w:val="00DA2A22"/>
    <w:rsid w:val="00DA343D"/>
    <w:rsid w:val="00DA36AB"/>
    <w:rsid w:val="00DA4AAC"/>
    <w:rsid w:val="00DA542C"/>
    <w:rsid w:val="00DA6CCC"/>
    <w:rsid w:val="00DA739B"/>
    <w:rsid w:val="00DA7B9C"/>
    <w:rsid w:val="00DB128A"/>
    <w:rsid w:val="00DB4423"/>
    <w:rsid w:val="00DB5198"/>
    <w:rsid w:val="00DB67C1"/>
    <w:rsid w:val="00DC2DC5"/>
    <w:rsid w:val="00DC4F56"/>
    <w:rsid w:val="00DC585F"/>
    <w:rsid w:val="00DC6561"/>
    <w:rsid w:val="00DC7704"/>
    <w:rsid w:val="00DD170F"/>
    <w:rsid w:val="00DD2738"/>
    <w:rsid w:val="00DD2D1B"/>
    <w:rsid w:val="00DD3A9C"/>
    <w:rsid w:val="00DD4A2C"/>
    <w:rsid w:val="00DD664C"/>
    <w:rsid w:val="00DD73C3"/>
    <w:rsid w:val="00DD7526"/>
    <w:rsid w:val="00DE01B4"/>
    <w:rsid w:val="00DE063F"/>
    <w:rsid w:val="00DE3265"/>
    <w:rsid w:val="00DE425B"/>
    <w:rsid w:val="00DE6D3B"/>
    <w:rsid w:val="00DE7244"/>
    <w:rsid w:val="00DE754B"/>
    <w:rsid w:val="00DE78E7"/>
    <w:rsid w:val="00DE7E64"/>
    <w:rsid w:val="00DF1101"/>
    <w:rsid w:val="00DF2F39"/>
    <w:rsid w:val="00DF327D"/>
    <w:rsid w:val="00DF36F3"/>
    <w:rsid w:val="00DF4F33"/>
    <w:rsid w:val="00DF51A8"/>
    <w:rsid w:val="00DF5BEF"/>
    <w:rsid w:val="00DF5DFC"/>
    <w:rsid w:val="00E017AA"/>
    <w:rsid w:val="00E01BC7"/>
    <w:rsid w:val="00E02D09"/>
    <w:rsid w:val="00E032BC"/>
    <w:rsid w:val="00E03428"/>
    <w:rsid w:val="00E039A3"/>
    <w:rsid w:val="00E04866"/>
    <w:rsid w:val="00E076AB"/>
    <w:rsid w:val="00E0784A"/>
    <w:rsid w:val="00E07BD7"/>
    <w:rsid w:val="00E10B7B"/>
    <w:rsid w:val="00E12BDE"/>
    <w:rsid w:val="00E13110"/>
    <w:rsid w:val="00E13253"/>
    <w:rsid w:val="00E1452A"/>
    <w:rsid w:val="00E162BF"/>
    <w:rsid w:val="00E17124"/>
    <w:rsid w:val="00E17B5D"/>
    <w:rsid w:val="00E205AD"/>
    <w:rsid w:val="00E20A7B"/>
    <w:rsid w:val="00E211EE"/>
    <w:rsid w:val="00E213FA"/>
    <w:rsid w:val="00E240DA"/>
    <w:rsid w:val="00E240F5"/>
    <w:rsid w:val="00E248C4"/>
    <w:rsid w:val="00E24B3B"/>
    <w:rsid w:val="00E259A4"/>
    <w:rsid w:val="00E2671D"/>
    <w:rsid w:val="00E2761E"/>
    <w:rsid w:val="00E2765C"/>
    <w:rsid w:val="00E2766E"/>
    <w:rsid w:val="00E27FD4"/>
    <w:rsid w:val="00E36801"/>
    <w:rsid w:val="00E36FF6"/>
    <w:rsid w:val="00E37180"/>
    <w:rsid w:val="00E400AA"/>
    <w:rsid w:val="00E407DA"/>
    <w:rsid w:val="00E415F9"/>
    <w:rsid w:val="00E41653"/>
    <w:rsid w:val="00E41FA1"/>
    <w:rsid w:val="00E420E1"/>
    <w:rsid w:val="00E4288E"/>
    <w:rsid w:val="00E43D74"/>
    <w:rsid w:val="00E4728F"/>
    <w:rsid w:val="00E4786C"/>
    <w:rsid w:val="00E47C12"/>
    <w:rsid w:val="00E50140"/>
    <w:rsid w:val="00E502D1"/>
    <w:rsid w:val="00E5129F"/>
    <w:rsid w:val="00E51568"/>
    <w:rsid w:val="00E525CA"/>
    <w:rsid w:val="00E53BB6"/>
    <w:rsid w:val="00E541E6"/>
    <w:rsid w:val="00E5534D"/>
    <w:rsid w:val="00E5571D"/>
    <w:rsid w:val="00E56252"/>
    <w:rsid w:val="00E56F18"/>
    <w:rsid w:val="00E627FD"/>
    <w:rsid w:val="00E62FC4"/>
    <w:rsid w:val="00E6409F"/>
    <w:rsid w:val="00E71358"/>
    <w:rsid w:val="00E725F6"/>
    <w:rsid w:val="00E73D0C"/>
    <w:rsid w:val="00E73EFA"/>
    <w:rsid w:val="00E82251"/>
    <w:rsid w:val="00E828B4"/>
    <w:rsid w:val="00E833AB"/>
    <w:rsid w:val="00E8379F"/>
    <w:rsid w:val="00E84589"/>
    <w:rsid w:val="00E85582"/>
    <w:rsid w:val="00E85690"/>
    <w:rsid w:val="00E90E1C"/>
    <w:rsid w:val="00E92B2B"/>
    <w:rsid w:val="00E9431B"/>
    <w:rsid w:val="00E956AC"/>
    <w:rsid w:val="00E973A7"/>
    <w:rsid w:val="00EA22AC"/>
    <w:rsid w:val="00EA3486"/>
    <w:rsid w:val="00EA6786"/>
    <w:rsid w:val="00EB0339"/>
    <w:rsid w:val="00EB0964"/>
    <w:rsid w:val="00EB292E"/>
    <w:rsid w:val="00EB455B"/>
    <w:rsid w:val="00EB63CF"/>
    <w:rsid w:val="00EB74B8"/>
    <w:rsid w:val="00EC05AC"/>
    <w:rsid w:val="00EC219A"/>
    <w:rsid w:val="00EC3E4C"/>
    <w:rsid w:val="00EC45AF"/>
    <w:rsid w:val="00EC4A09"/>
    <w:rsid w:val="00EC5837"/>
    <w:rsid w:val="00EC6D27"/>
    <w:rsid w:val="00EC7017"/>
    <w:rsid w:val="00EC7E36"/>
    <w:rsid w:val="00ED1424"/>
    <w:rsid w:val="00ED1E8D"/>
    <w:rsid w:val="00ED4119"/>
    <w:rsid w:val="00ED4E6D"/>
    <w:rsid w:val="00ED56A2"/>
    <w:rsid w:val="00ED5DF5"/>
    <w:rsid w:val="00EE1CC1"/>
    <w:rsid w:val="00EE23DD"/>
    <w:rsid w:val="00EE3768"/>
    <w:rsid w:val="00EE3B8C"/>
    <w:rsid w:val="00EE4A97"/>
    <w:rsid w:val="00EE4F5E"/>
    <w:rsid w:val="00EE614F"/>
    <w:rsid w:val="00EE66F8"/>
    <w:rsid w:val="00EE6C81"/>
    <w:rsid w:val="00EF05C1"/>
    <w:rsid w:val="00EF14C8"/>
    <w:rsid w:val="00EF23F8"/>
    <w:rsid w:val="00EF2C6D"/>
    <w:rsid w:val="00EF2EA8"/>
    <w:rsid w:val="00EF530F"/>
    <w:rsid w:val="00F00286"/>
    <w:rsid w:val="00F01FAE"/>
    <w:rsid w:val="00F02695"/>
    <w:rsid w:val="00F02CE5"/>
    <w:rsid w:val="00F05851"/>
    <w:rsid w:val="00F06AA2"/>
    <w:rsid w:val="00F11999"/>
    <w:rsid w:val="00F1615F"/>
    <w:rsid w:val="00F16325"/>
    <w:rsid w:val="00F172AC"/>
    <w:rsid w:val="00F1766D"/>
    <w:rsid w:val="00F17E85"/>
    <w:rsid w:val="00F20079"/>
    <w:rsid w:val="00F20152"/>
    <w:rsid w:val="00F214E4"/>
    <w:rsid w:val="00F21C2B"/>
    <w:rsid w:val="00F21EA3"/>
    <w:rsid w:val="00F2349B"/>
    <w:rsid w:val="00F24DEB"/>
    <w:rsid w:val="00F24FCA"/>
    <w:rsid w:val="00F32B38"/>
    <w:rsid w:val="00F32CBE"/>
    <w:rsid w:val="00F33828"/>
    <w:rsid w:val="00F346A7"/>
    <w:rsid w:val="00F34835"/>
    <w:rsid w:val="00F349AA"/>
    <w:rsid w:val="00F412B5"/>
    <w:rsid w:val="00F4295C"/>
    <w:rsid w:val="00F42C2E"/>
    <w:rsid w:val="00F42CDB"/>
    <w:rsid w:val="00F469B7"/>
    <w:rsid w:val="00F47817"/>
    <w:rsid w:val="00F47886"/>
    <w:rsid w:val="00F47DA3"/>
    <w:rsid w:val="00F47EF0"/>
    <w:rsid w:val="00F55394"/>
    <w:rsid w:val="00F5762C"/>
    <w:rsid w:val="00F57BC8"/>
    <w:rsid w:val="00F635C5"/>
    <w:rsid w:val="00F63FE8"/>
    <w:rsid w:val="00F64136"/>
    <w:rsid w:val="00F6618D"/>
    <w:rsid w:val="00F67EEE"/>
    <w:rsid w:val="00F70C34"/>
    <w:rsid w:val="00F72BE1"/>
    <w:rsid w:val="00F73D99"/>
    <w:rsid w:val="00F76DA4"/>
    <w:rsid w:val="00F76ED2"/>
    <w:rsid w:val="00F81313"/>
    <w:rsid w:val="00F82167"/>
    <w:rsid w:val="00F82BA6"/>
    <w:rsid w:val="00F83E69"/>
    <w:rsid w:val="00F85768"/>
    <w:rsid w:val="00F85DD8"/>
    <w:rsid w:val="00F85E03"/>
    <w:rsid w:val="00F8620C"/>
    <w:rsid w:val="00F904C4"/>
    <w:rsid w:val="00F90E99"/>
    <w:rsid w:val="00F93E53"/>
    <w:rsid w:val="00F94B47"/>
    <w:rsid w:val="00F95FF0"/>
    <w:rsid w:val="00F965E3"/>
    <w:rsid w:val="00FA5772"/>
    <w:rsid w:val="00FA6366"/>
    <w:rsid w:val="00FA6D4E"/>
    <w:rsid w:val="00FA727B"/>
    <w:rsid w:val="00FA7369"/>
    <w:rsid w:val="00FA76F1"/>
    <w:rsid w:val="00FB17BF"/>
    <w:rsid w:val="00FB5376"/>
    <w:rsid w:val="00FB55E1"/>
    <w:rsid w:val="00FB6523"/>
    <w:rsid w:val="00FB659E"/>
    <w:rsid w:val="00FB7695"/>
    <w:rsid w:val="00FB7A1D"/>
    <w:rsid w:val="00FC1D8B"/>
    <w:rsid w:val="00FC2C75"/>
    <w:rsid w:val="00FD0A59"/>
    <w:rsid w:val="00FD110D"/>
    <w:rsid w:val="00FD1D65"/>
    <w:rsid w:val="00FD2210"/>
    <w:rsid w:val="00FD393D"/>
    <w:rsid w:val="00FD40FB"/>
    <w:rsid w:val="00FD4D51"/>
    <w:rsid w:val="00FD540D"/>
    <w:rsid w:val="00FD5956"/>
    <w:rsid w:val="00FD7576"/>
    <w:rsid w:val="00FD7C43"/>
    <w:rsid w:val="00FE0BC6"/>
    <w:rsid w:val="00FE1B33"/>
    <w:rsid w:val="00FE301B"/>
    <w:rsid w:val="00FE3749"/>
    <w:rsid w:val="00FE397A"/>
    <w:rsid w:val="00FE39E7"/>
    <w:rsid w:val="00FE3A61"/>
    <w:rsid w:val="00FE49A6"/>
    <w:rsid w:val="00FE4B09"/>
    <w:rsid w:val="00FE7287"/>
    <w:rsid w:val="00FF02BB"/>
    <w:rsid w:val="00FF1B60"/>
    <w:rsid w:val="00FF29D4"/>
    <w:rsid w:val="00FF338B"/>
    <w:rsid w:val="00FF48BA"/>
    <w:rsid w:val="00FF6D35"/>
    <w:rsid w:val="00FF77F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B48F"/>
  <w15:docId w15:val="{64EB5C56-A04A-41B2-A989-06A4E53C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2C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61E"/>
    <w:pPr>
      <w:keepNext/>
      <w:keepLines/>
      <w:numPr>
        <w:numId w:val="3"/>
      </w:numPr>
      <w:spacing w:after="240"/>
      <w:ind w:left="360"/>
      <w:contextualSpacing/>
      <w:outlineLvl w:val="0"/>
    </w:pPr>
    <w:rPr>
      <w:rFonts w:eastAsiaTheme="majorEastAsia" w:cs="Times New Roman"/>
      <w:b/>
      <w:bCs/>
      <w:smallCaps/>
      <w:sz w:val="26"/>
      <w:szCs w:val="26"/>
    </w:rPr>
  </w:style>
  <w:style w:type="paragraph" w:styleId="Nagwek2">
    <w:name w:val="heading 2"/>
    <w:basedOn w:val="Normalny"/>
    <w:next w:val="Normalny"/>
    <w:link w:val="Nagwek2Znak"/>
    <w:unhideWhenUsed/>
    <w:qFormat/>
    <w:rsid w:val="00E240DA"/>
    <w:pPr>
      <w:keepNext/>
      <w:keepLines/>
      <w:numPr>
        <w:ilvl w:val="1"/>
        <w:numId w:val="3"/>
      </w:numPr>
      <w:spacing w:before="120"/>
      <w:ind w:left="715" w:hanging="431"/>
      <w:contextualSpacing/>
      <w:outlineLvl w:val="1"/>
    </w:pPr>
    <w:rPr>
      <w:rFonts w:ascii="Calibri" w:eastAsiaTheme="majorEastAsia" w:hAnsi="Calibri" w:cstheme="majorBidi"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315C0A"/>
    <w:pPr>
      <w:keepNext/>
      <w:keepLines/>
      <w:numPr>
        <w:ilvl w:val="2"/>
        <w:numId w:val="3"/>
      </w:numPr>
      <w:spacing w:before="120" w:line="276" w:lineRule="auto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D3E"/>
    <w:pPr>
      <w:keepNext/>
      <w:keepLines/>
      <w:numPr>
        <w:ilvl w:val="3"/>
        <w:numId w:val="3"/>
      </w:numPr>
      <w:outlineLvl w:val="3"/>
    </w:pPr>
    <w:rPr>
      <w:rFonts w:eastAsiaTheme="majorEastAsia" w:cstheme="majorBidi"/>
      <w:b/>
      <w:bCs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9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1">
    <w:name w:val="poz 1"/>
    <w:basedOn w:val="Akapitzlist"/>
    <w:link w:val="poz1Znak"/>
    <w:rsid w:val="00333AE3"/>
    <w:pPr>
      <w:numPr>
        <w:numId w:val="1"/>
      </w:numPr>
      <w:spacing w:after="100" w:afterAutospacing="1"/>
    </w:pPr>
    <w:rPr>
      <w:b/>
      <w:sz w:val="24"/>
      <w:szCs w:val="24"/>
    </w:rPr>
  </w:style>
  <w:style w:type="paragraph" w:styleId="Akapitzlist">
    <w:name w:val="List Paragraph"/>
    <w:aliases w:val="Table of contents numbered,A_wyliczenie,K-P_odwolanie,Akapit z listą5,maz_wyliczenie,opis dzialania,List Paragraph,BulletC,Akapit z listą 1,Numerowanie,Wyliczanie,Obiekt,normalny tekst,Akapit z listą31,Bullets,List Paragraph1,L1"/>
    <w:basedOn w:val="Normalny"/>
    <w:link w:val="AkapitzlistZnak"/>
    <w:uiPriority w:val="34"/>
    <w:qFormat/>
    <w:rsid w:val="00333AE3"/>
    <w:pPr>
      <w:ind w:left="720"/>
      <w:contextualSpacing/>
    </w:pPr>
  </w:style>
  <w:style w:type="character" w:customStyle="1" w:styleId="poz1Znak">
    <w:name w:val="poz 1 Znak"/>
    <w:basedOn w:val="Domylnaczcionkaakapitu"/>
    <w:link w:val="poz1"/>
    <w:rsid w:val="00333AE3"/>
    <w:rPr>
      <w:rFonts w:ascii="Times New Roman" w:hAnsi="Times New Roman"/>
      <w:b/>
      <w:sz w:val="24"/>
      <w:szCs w:val="24"/>
    </w:rPr>
  </w:style>
  <w:style w:type="paragraph" w:customStyle="1" w:styleId="poz2">
    <w:name w:val="poz 2"/>
    <w:basedOn w:val="Nagwek1"/>
    <w:link w:val="poz2Znak"/>
    <w:qFormat/>
    <w:rsid w:val="00797056"/>
    <w:pPr>
      <w:ind w:left="0" w:firstLine="0"/>
    </w:pPr>
  </w:style>
  <w:style w:type="character" w:customStyle="1" w:styleId="poz2Znak">
    <w:name w:val="poz 2 Znak"/>
    <w:basedOn w:val="Domylnaczcionkaakapitu"/>
    <w:link w:val="poz2"/>
    <w:rsid w:val="00797056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customStyle="1" w:styleId="poz3">
    <w:name w:val="poz 3"/>
    <w:basedOn w:val="Akapitzlist"/>
    <w:link w:val="poz3Znak"/>
    <w:qFormat/>
    <w:rsid w:val="00745193"/>
    <w:pPr>
      <w:numPr>
        <w:ilvl w:val="1"/>
        <w:numId w:val="2"/>
      </w:numPr>
      <w:spacing w:after="100" w:afterAutospacing="1"/>
    </w:pPr>
    <w:rPr>
      <w:b/>
      <w:sz w:val="24"/>
      <w:szCs w:val="24"/>
    </w:rPr>
  </w:style>
  <w:style w:type="character" w:customStyle="1" w:styleId="poz3Znak">
    <w:name w:val="poz 3 Znak"/>
    <w:basedOn w:val="Domylnaczcionkaakapitu"/>
    <w:link w:val="poz3"/>
    <w:rsid w:val="00745193"/>
    <w:rPr>
      <w:rFonts w:ascii="Times New Roman" w:hAnsi="Times New Roman"/>
      <w:b/>
      <w:sz w:val="24"/>
      <w:szCs w:val="24"/>
    </w:rPr>
  </w:style>
  <w:style w:type="paragraph" w:customStyle="1" w:styleId="poz4">
    <w:name w:val="poz 4"/>
    <w:basedOn w:val="Akapitzlist"/>
    <w:link w:val="poz4Znak"/>
    <w:qFormat/>
    <w:rsid w:val="00745193"/>
    <w:pPr>
      <w:numPr>
        <w:ilvl w:val="2"/>
        <w:numId w:val="2"/>
      </w:numPr>
      <w:spacing w:after="100" w:afterAutospacing="1"/>
      <w:ind w:left="1225" w:hanging="505"/>
    </w:pPr>
    <w:rPr>
      <w:b/>
      <w:sz w:val="24"/>
      <w:szCs w:val="24"/>
    </w:rPr>
  </w:style>
  <w:style w:type="character" w:customStyle="1" w:styleId="poz4Znak">
    <w:name w:val="poz 4 Znak"/>
    <w:basedOn w:val="Domylnaczcionkaakapitu"/>
    <w:link w:val="poz4"/>
    <w:rsid w:val="00745193"/>
    <w:rPr>
      <w:rFonts w:ascii="Times New Roman" w:hAnsi="Times New Roman"/>
      <w:b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BA683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BA683F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unhideWhenUsed/>
    <w:qFormat/>
    <w:rsid w:val="00BA683F"/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,Numerowanie Znak,Wyliczanie Znak,Obiekt Znak"/>
    <w:basedOn w:val="Domylnaczcionkaakapitu"/>
    <w:link w:val="Akapitzlist"/>
    <w:uiPriority w:val="34"/>
    <w:qFormat/>
    <w:rsid w:val="00BA683F"/>
  </w:style>
  <w:style w:type="character" w:styleId="Odwoaniedokomentarza">
    <w:name w:val="annotation reference"/>
    <w:basedOn w:val="Domylnaczcionkaakapitu"/>
    <w:uiPriority w:val="99"/>
    <w:unhideWhenUsed/>
    <w:qFormat/>
    <w:rsid w:val="00BA6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6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83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3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3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79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B3798"/>
    <w:pPr>
      <w:spacing w:after="200"/>
    </w:pPr>
    <w:rPr>
      <w:b/>
      <w:bCs/>
      <w:color w:val="4F81BD" w:themeColor="accen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98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24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4FC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24FCA"/>
    <w:pPr>
      <w:spacing w:after="0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4FCA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E2761E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05301"/>
    <w:pPr>
      <w:spacing w:after="100"/>
    </w:pPr>
  </w:style>
  <w:style w:type="character" w:customStyle="1" w:styleId="Nagwek2Znak">
    <w:name w:val="Nagłówek 2 Znak"/>
    <w:basedOn w:val="Domylnaczcionkaakapitu"/>
    <w:link w:val="Nagwek2"/>
    <w:rsid w:val="00E240DA"/>
    <w:rPr>
      <w:rFonts w:ascii="Calibri" w:eastAsiaTheme="majorEastAsia" w:hAnsi="Calibri" w:cstheme="majorBidi"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15C0A"/>
    <w:rPr>
      <w:rFonts w:ascii="Times New Roman" w:eastAsiaTheme="majorEastAsia" w:hAnsi="Times New Roman" w:cstheme="majorBidi"/>
      <w:b/>
      <w:bCs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0530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0530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505301"/>
    <w:pPr>
      <w:spacing w:after="100"/>
      <w:ind w:left="660"/>
    </w:pPr>
  </w:style>
  <w:style w:type="paragraph" w:styleId="Nagwek">
    <w:name w:val="header"/>
    <w:basedOn w:val="Normalny"/>
    <w:link w:val="NagwekZnak"/>
    <w:uiPriority w:val="99"/>
    <w:semiHidden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5301"/>
  </w:style>
  <w:style w:type="paragraph" w:styleId="Stopka">
    <w:name w:val="footer"/>
    <w:basedOn w:val="Normalny"/>
    <w:link w:val="Stopka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05301"/>
  </w:style>
  <w:style w:type="paragraph" w:styleId="Poprawka">
    <w:name w:val="Revision"/>
    <w:hidden/>
    <w:uiPriority w:val="99"/>
    <w:semiHidden/>
    <w:rsid w:val="00A92EC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4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14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95352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52C"/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D3E"/>
    <w:rPr>
      <w:rFonts w:ascii="Times New Roman" w:eastAsiaTheme="majorEastAsia" w:hAnsi="Times New Roman" w:cstheme="majorBidi"/>
      <w:b/>
      <w:bCs/>
      <w:iCs/>
      <w:sz w:val="24"/>
      <w:szCs w:val="24"/>
      <w:lang w:eastAsia="pl-PL"/>
    </w:rPr>
  </w:style>
  <w:style w:type="paragraph" w:customStyle="1" w:styleId="Styl4">
    <w:name w:val="Styl4"/>
    <w:basedOn w:val="Normalny"/>
    <w:link w:val="Styl4Znak"/>
    <w:qFormat/>
    <w:rsid w:val="00207F22"/>
    <w:pPr>
      <w:spacing w:after="0"/>
      <w:ind w:firstLine="357"/>
    </w:pPr>
    <w:rPr>
      <w:rFonts w:ascii="Verdana" w:eastAsia="Times New Roman" w:hAnsi="Verdana" w:cs="Helvetica"/>
      <w:lang w:eastAsia="pl-PL"/>
    </w:rPr>
  </w:style>
  <w:style w:type="character" w:customStyle="1" w:styleId="Styl4Znak">
    <w:name w:val="Styl4 Znak"/>
    <w:link w:val="Styl4"/>
    <w:rsid w:val="00207F22"/>
    <w:rPr>
      <w:rFonts w:ascii="Verdana" w:eastAsia="Times New Roman" w:hAnsi="Verdana" w:cs="Helvetica"/>
      <w:lang w:eastAsia="pl-PL"/>
    </w:rPr>
  </w:style>
  <w:style w:type="paragraph" w:customStyle="1" w:styleId="Default">
    <w:name w:val="Default"/>
    <w:rsid w:val="0067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B7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1E93"/>
    <w:pPr>
      <w:spacing w:after="0"/>
      <w:ind w:left="360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1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6A0283"/>
  </w:style>
  <w:style w:type="paragraph" w:customStyle="1" w:styleId="Poziom1">
    <w:name w:val="Poziom 1"/>
    <w:basedOn w:val="Nagwek1"/>
    <w:link w:val="Poziom1Znak"/>
    <w:qFormat/>
    <w:rsid w:val="008C359A"/>
    <w:pPr>
      <w:numPr>
        <w:numId w:val="4"/>
      </w:numPr>
      <w:spacing w:before="240" w:after="0" w:line="276" w:lineRule="auto"/>
      <w:ind w:left="720"/>
      <w:contextualSpacing w:val="0"/>
      <w:jc w:val="left"/>
    </w:pPr>
    <w:rPr>
      <w:bCs w:val="0"/>
      <w:smallCaps w:val="0"/>
      <w:color w:val="365F91" w:themeColor="accent1" w:themeShade="BF"/>
      <w:sz w:val="24"/>
      <w:szCs w:val="24"/>
    </w:rPr>
  </w:style>
  <w:style w:type="paragraph" w:customStyle="1" w:styleId="PoziomI">
    <w:name w:val="Poziom I"/>
    <w:basedOn w:val="Poziom1"/>
    <w:link w:val="PoziomIZnak"/>
    <w:qFormat/>
    <w:rsid w:val="008C359A"/>
    <w:pPr>
      <w:ind w:left="502"/>
    </w:pPr>
  </w:style>
  <w:style w:type="character" w:customStyle="1" w:styleId="PoziomIZnak">
    <w:name w:val="Poziom I Znak"/>
    <w:basedOn w:val="Domylnaczcionkaakapitu"/>
    <w:link w:val="PoziomI"/>
    <w:rsid w:val="008C359A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character" w:styleId="Odwoaniedelikatne">
    <w:name w:val="Subtle Reference"/>
    <w:uiPriority w:val="31"/>
    <w:qFormat/>
    <w:rsid w:val="00536470"/>
    <w:rPr>
      <w:b/>
      <w:bCs/>
      <w:color w:val="4F81BD" w:themeColor="accent1"/>
      <w:sz w:val="20"/>
    </w:rPr>
  </w:style>
  <w:style w:type="paragraph" w:customStyle="1" w:styleId="new">
    <w:name w:val="new"/>
    <w:basedOn w:val="Normalny"/>
    <w:qFormat/>
    <w:rsid w:val="00D131D8"/>
    <w:pPr>
      <w:numPr>
        <w:numId w:val="5"/>
      </w:numPr>
      <w:spacing w:before="120" w:line="288" w:lineRule="auto"/>
      <w:jc w:val="left"/>
    </w:pPr>
    <w:rPr>
      <w:rFonts w:eastAsia="Times New Roman" w:cs="Times New Roman"/>
      <w:sz w:val="24"/>
      <w:szCs w:val="20"/>
      <w:lang w:eastAsia="pl-PL"/>
    </w:rPr>
  </w:style>
  <w:style w:type="paragraph" w:customStyle="1" w:styleId="Pa8">
    <w:name w:val="Pa8"/>
    <w:basedOn w:val="Default"/>
    <w:next w:val="Default"/>
    <w:uiPriority w:val="99"/>
    <w:rsid w:val="002404C9"/>
    <w:pPr>
      <w:spacing w:line="201" w:lineRule="atLeast"/>
    </w:pPr>
    <w:rPr>
      <w:rFonts w:ascii="IowanOldStEU" w:hAnsi="IowanOldStEU" w:cstheme="minorBidi"/>
      <w:color w:val="auto"/>
    </w:rPr>
  </w:style>
  <w:style w:type="character" w:customStyle="1" w:styleId="A10">
    <w:name w:val="A10"/>
    <w:uiPriority w:val="99"/>
    <w:rsid w:val="002404C9"/>
    <w:rPr>
      <w:rFonts w:cs="IowanOldStEU"/>
      <w:color w:val="000000"/>
      <w:sz w:val="11"/>
      <w:szCs w:val="11"/>
    </w:rPr>
  </w:style>
  <w:style w:type="paragraph" w:customStyle="1" w:styleId="Poziom2">
    <w:name w:val="Poziom 2"/>
    <w:basedOn w:val="Akapitzlist"/>
    <w:link w:val="Poziom2Znak"/>
    <w:qFormat/>
    <w:rsid w:val="00141E3D"/>
    <w:pPr>
      <w:spacing w:after="160" w:line="259" w:lineRule="auto"/>
      <w:ind w:left="1567" w:hanging="432"/>
      <w:contextualSpacing w:val="0"/>
      <w:jc w:val="left"/>
    </w:pPr>
    <w:rPr>
      <w:rFonts w:asciiTheme="minorHAnsi" w:hAnsiTheme="minorHAnsi"/>
      <w:b/>
      <w:color w:val="000000" w:themeColor="text1"/>
      <w:sz w:val="24"/>
      <w:szCs w:val="24"/>
      <w:lang w:val="en-GB"/>
    </w:rPr>
  </w:style>
  <w:style w:type="character" w:customStyle="1" w:styleId="Poziom1Znak">
    <w:name w:val="Poziom 1 Znak"/>
    <w:basedOn w:val="AkapitzlistZnak"/>
    <w:link w:val="Poziom1"/>
    <w:rsid w:val="00141E3D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Poziom3">
    <w:name w:val="Poziom 3"/>
    <w:basedOn w:val="Poziom2"/>
    <w:link w:val="Poziom3Znak"/>
    <w:qFormat/>
    <w:rsid w:val="00141E3D"/>
    <w:pPr>
      <w:ind w:left="1224" w:hanging="504"/>
    </w:pPr>
  </w:style>
  <w:style w:type="character" w:customStyle="1" w:styleId="Poziom2Znak">
    <w:name w:val="Poziom 2 Znak"/>
    <w:basedOn w:val="AkapitzlistZnak"/>
    <w:link w:val="Poziom2"/>
    <w:rsid w:val="007912A1"/>
    <w:rPr>
      <w:b/>
      <w:color w:val="000000" w:themeColor="text1"/>
      <w:sz w:val="24"/>
      <w:szCs w:val="24"/>
      <w:lang w:val="en-GB"/>
    </w:rPr>
  </w:style>
  <w:style w:type="character" w:customStyle="1" w:styleId="Poziom3Znak">
    <w:name w:val="Poziom 3 Znak"/>
    <w:basedOn w:val="Poziom2Znak"/>
    <w:link w:val="Poziom3"/>
    <w:rsid w:val="007912A1"/>
    <w:rPr>
      <w:b/>
      <w:color w:val="000000" w:themeColor="text1"/>
      <w:sz w:val="24"/>
      <w:szCs w:val="24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12A1"/>
    <w:pPr>
      <w:spacing w:after="0" w:line="360" w:lineRule="auto"/>
    </w:pPr>
    <w:rPr>
      <w:rFonts w:ascii="Arial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12A1"/>
    <w:rPr>
      <w:rFonts w:ascii="Arial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7912A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12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12A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039C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112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9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769C6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hAnsiTheme="majorHAnsi" w:cstheme="majorBidi"/>
      <w:b w:val="0"/>
      <w:bCs w:val="0"/>
      <w:smallCaps w:val="0"/>
      <w:color w:val="365F91" w:themeColor="accent1" w:themeShade="BF"/>
      <w:sz w:val="32"/>
      <w:szCs w:val="32"/>
      <w:lang w:val="en-GB" w:eastAsia="en-GB"/>
    </w:rPr>
  </w:style>
  <w:style w:type="paragraph" w:customStyle="1" w:styleId="ListNumbers">
    <w:name w:val="List Numbers"/>
    <w:basedOn w:val="Normalny"/>
    <w:rsid w:val="00A860F2"/>
    <w:pPr>
      <w:numPr>
        <w:numId w:val="14"/>
      </w:numPr>
      <w:spacing w:after="140" w:line="290" w:lineRule="auto"/>
      <w:outlineLvl w:val="0"/>
    </w:pPr>
    <w:rPr>
      <w:rFonts w:ascii="Arial" w:eastAsia="Times New Roman" w:hAnsi="Arial" w:cs="Times New Roman"/>
      <w:kern w:val="20"/>
      <w:sz w:val="20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5DDA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5DDA"/>
    <w:rPr>
      <w:rFonts w:ascii="Times New Roman" w:hAnsi="Times New Roman"/>
    </w:rPr>
  </w:style>
  <w:style w:type="paragraph" w:styleId="Tytu">
    <w:name w:val="Title"/>
    <w:basedOn w:val="Nagwek1"/>
    <w:next w:val="Normalny"/>
    <w:link w:val="TytuZnak"/>
    <w:uiPriority w:val="10"/>
    <w:qFormat/>
    <w:rsid w:val="001E5DDA"/>
    <w:pPr>
      <w:keepNext w:val="0"/>
      <w:keepLines w:val="0"/>
      <w:widowControl w:val="0"/>
      <w:numPr>
        <w:numId w:val="0"/>
      </w:numPr>
      <w:autoSpaceDE w:val="0"/>
      <w:autoSpaceDN w:val="0"/>
      <w:spacing w:before="150" w:beforeAutospacing="1" w:after="100" w:afterAutospacing="1"/>
      <w:ind w:left="142"/>
      <w:contextualSpacing w:val="0"/>
      <w:jc w:val="center"/>
    </w:pPr>
    <w:rPr>
      <w:rFonts w:asciiTheme="minorHAnsi" w:eastAsia="Times New Roman" w:hAnsiTheme="minorHAnsi"/>
      <w:smallCaps w:val="0"/>
      <w:sz w:val="32"/>
      <w:szCs w:val="24"/>
      <w:lang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rsid w:val="001E5DDA"/>
    <w:rPr>
      <w:rFonts w:eastAsia="Times New Roman" w:cs="Times New Roman"/>
      <w:b/>
      <w:bCs/>
      <w:sz w:val="32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8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8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7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84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28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2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26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5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8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0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5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7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5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2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04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5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2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6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5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9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31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1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p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3FFF3-C313-4454-AFAD-0F82E13B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3072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Piasecka Dorota</cp:lastModifiedBy>
  <cp:revision>3</cp:revision>
  <cp:lastPrinted>2019-11-13T12:23:00Z</cp:lastPrinted>
  <dcterms:created xsi:type="dcterms:W3CDTF">2021-03-11T14:57:00Z</dcterms:created>
  <dcterms:modified xsi:type="dcterms:W3CDTF">2021-03-17T14:56:00Z</dcterms:modified>
</cp:coreProperties>
</file>