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87084" w14:paraId="02EEE5C8" w14:textId="77777777" w:rsidTr="00787084">
        <w:tc>
          <w:tcPr>
            <w:tcW w:w="4530" w:type="dxa"/>
          </w:tcPr>
          <w:p w14:paraId="7E9D6FA7" w14:textId="77777777" w:rsidR="00787084" w:rsidRDefault="00787084" w:rsidP="00FE582E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78D14AE2" w14:textId="77777777" w:rsidR="00132CF8" w:rsidRDefault="00132CF8" w:rsidP="00FE582E">
            <w:pPr>
              <w:jc w:val="right"/>
              <w:rPr>
                <w:rFonts w:cstheme="minorHAnsi"/>
              </w:rPr>
            </w:pPr>
          </w:p>
          <w:p w14:paraId="1032ABA0" w14:textId="77777777" w:rsidR="00787084" w:rsidRDefault="00BB1970" w:rsidP="00FE58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r w:rsidR="00787084">
              <w:rPr>
                <w:rFonts w:cstheme="minorHAnsi"/>
              </w:rPr>
              <w:t>I</w:t>
            </w:r>
            <w:r w:rsidR="00787084" w:rsidRPr="00EB1DAC">
              <w:rPr>
                <w:rFonts w:cstheme="minorHAnsi"/>
              </w:rPr>
              <w:t>nformacja prasowa</w:t>
            </w:r>
          </w:p>
        </w:tc>
      </w:tr>
      <w:tr w:rsidR="00787084" w14:paraId="23C6E5BE" w14:textId="77777777" w:rsidTr="00787084">
        <w:tc>
          <w:tcPr>
            <w:tcW w:w="4530" w:type="dxa"/>
          </w:tcPr>
          <w:p w14:paraId="21F1D62A" w14:textId="77777777" w:rsidR="00787084" w:rsidRDefault="00787084" w:rsidP="00FE582E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5B1DF0D" w14:textId="578731DB" w:rsidR="00787084" w:rsidRDefault="00787084" w:rsidP="00461583">
            <w:pPr>
              <w:jc w:val="right"/>
              <w:rPr>
                <w:rFonts w:cstheme="minorHAnsi"/>
              </w:rPr>
            </w:pPr>
            <w:r w:rsidRPr="00EB1DAC">
              <w:rPr>
                <w:rFonts w:cstheme="minorHAnsi"/>
              </w:rPr>
              <w:t xml:space="preserve">Warszawa, </w:t>
            </w:r>
            <w:r w:rsidR="00461583">
              <w:rPr>
                <w:rFonts w:cstheme="minorHAnsi"/>
              </w:rPr>
              <w:t xml:space="preserve">10 </w:t>
            </w:r>
            <w:r w:rsidR="00080A52">
              <w:rPr>
                <w:rFonts w:cstheme="minorHAnsi"/>
              </w:rPr>
              <w:t>lipca</w:t>
            </w:r>
            <w:r w:rsidR="0020571C">
              <w:rPr>
                <w:rFonts w:cstheme="minorHAnsi"/>
              </w:rPr>
              <w:t xml:space="preserve"> </w:t>
            </w:r>
            <w:r w:rsidR="00B410E3">
              <w:rPr>
                <w:rFonts w:cstheme="minorHAnsi"/>
              </w:rPr>
              <w:t>2020</w:t>
            </w:r>
            <w:r w:rsidRPr="00EB1DAC">
              <w:rPr>
                <w:rFonts w:cstheme="minorHAnsi"/>
              </w:rPr>
              <w:t xml:space="preserve"> r.</w:t>
            </w:r>
          </w:p>
        </w:tc>
      </w:tr>
      <w:tr w:rsidR="00EA0529" w14:paraId="7F24856E" w14:textId="77777777" w:rsidTr="00787084">
        <w:tc>
          <w:tcPr>
            <w:tcW w:w="4530" w:type="dxa"/>
          </w:tcPr>
          <w:p w14:paraId="206872B5" w14:textId="77777777" w:rsidR="00EA0529" w:rsidRDefault="00EA0529" w:rsidP="00FE582E">
            <w:pPr>
              <w:rPr>
                <w:rFonts w:cstheme="minorHAnsi"/>
              </w:rPr>
            </w:pPr>
            <w:r w:rsidRPr="00787084">
              <w:rPr>
                <w:rFonts w:cstheme="minorHAnsi"/>
                <w:sz w:val="20"/>
                <w:szCs w:val="20"/>
              </w:rPr>
              <w:t>Kontakt dla mediów:</w:t>
            </w:r>
          </w:p>
        </w:tc>
        <w:tc>
          <w:tcPr>
            <w:tcW w:w="4530" w:type="dxa"/>
          </w:tcPr>
          <w:p w14:paraId="62054492" w14:textId="77777777" w:rsidR="00EA0529" w:rsidRDefault="00EA0529" w:rsidP="00FE582E">
            <w:pPr>
              <w:jc w:val="right"/>
              <w:rPr>
                <w:rFonts w:cstheme="minorHAnsi"/>
              </w:rPr>
            </w:pPr>
          </w:p>
        </w:tc>
      </w:tr>
      <w:tr w:rsidR="00EA0529" w14:paraId="18B35AE7" w14:textId="77777777" w:rsidTr="00787084">
        <w:tc>
          <w:tcPr>
            <w:tcW w:w="4530" w:type="dxa"/>
          </w:tcPr>
          <w:p w14:paraId="371FB87C" w14:textId="77777777" w:rsidR="00EA0529" w:rsidRDefault="00EA0529" w:rsidP="00FE582E">
            <w:pPr>
              <w:rPr>
                <w:rFonts w:cstheme="minorHAnsi"/>
              </w:rPr>
            </w:pPr>
            <w:r w:rsidRPr="00787084">
              <w:rPr>
                <w:rFonts w:cstheme="minorHAnsi"/>
                <w:sz w:val="20"/>
                <w:szCs w:val="20"/>
              </w:rPr>
              <w:t xml:space="preserve">Anna </w:t>
            </w:r>
            <w:proofErr w:type="spellStart"/>
            <w:r w:rsidRPr="00787084">
              <w:rPr>
                <w:rFonts w:cstheme="minorHAnsi"/>
                <w:sz w:val="20"/>
                <w:szCs w:val="20"/>
              </w:rPr>
              <w:t>Bracik</w:t>
            </w:r>
            <w:proofErr w:type="spellEnd"/>
            <w:r w:rsidRPr="00787084">
              <w:rPr>
                <w:rFonts w:cstheme="minorHAnsi"/>
                <w:sz w:val="20"/>
                <w:szCs w:val="20"/>
              </w:rPr>
              <w:t>, rzecznik prasowy PARP</w:t>
            </w:r>
          </w:p>
        </w:tc>
        <w:tc>
          <w:tcPr>
            <w:tcW w:w="4530" w:type="dxa"/>
          </w:tcPr>
          <w:p w14:paraId="56F539B3" w14:textId="77777777" w:rsidR="00EA0529" w:rsidRDefault="00EA0529" w:rsidP="00FE582E">
            <w:pPr>
              <w:jc w:val="right"/>
              <w:rPr>
                <w:rFonts w:cstheme="minorHAnsi"/>
              </w:rPr>
            </w:pPr>
          </w:p>
        </w:tc>
      </w:tr>
      <w:tr w:rsidR="00EA0529" w:rsidRPr="00493FFA" w14:paraId="55647214" w14:textId="77777777" w:rsidTr="00787084">
        <w:tc>
          <w:tcPr>
            <w:tcW w:w="4530" w:type="dxa"/>
          </w:tcPr>
          <w:p w14:paraId="33B2FF59" w14:textId="77777777" w:rsidR="00EA0529" w:rsidRPr="00BB1970" w:rsidRDefault="00EA0529" w:rsidP="00FE582E">
            <w:pPr>
              <w:rPr>
                <w:rFonts w:cstheme="minorHAnsi"/>
                <w:lang w:val="de-DE"/>
              </w:rPr>
            </w:pPr>
            <w:proofErr w:type="spellStart"/>
            <w:r w:rsidRPr="00BB1970">
              <w:rPr>
                <w:rFonts w:cstheme="minorHAnsi"/>
                <w:sz w:val="20"/>
                <w:szCs w:val="20"/>
                <w:lang w:val="de-DE"/>
              </w:rPr>
              <w:t>e-mail</w:t>
            </w:r>
            <w:proofErr w:type="spellEnd"/>
            <w:r w:rsidRPr="00BB1970">
              <w:rPr>
                <w:rFonts w:cstheme="minorHAnsi"/>
                <w:sz w:val="20"/>
                <w:szCs w:val="20"/>
                <w:lang w:val="de-DE"/>
              </w:rPr>
              <w:t xml:space="preserve">: </w:t>
            </w:r>
            <w:hyperlink r:id="rId9" w:history="1">
              <w:r w:rsidRPr="00BB1970">
                <w:rPr>
                  <w:rStyle w:val="Hipercze"/>
                  <w:rFonts w:cstheme="minorHAnsi"/>
                  <w:sz w:val="20"/>
                  <w:szCs w:val="20"/>
                  <w:lang w:val="de-DE"/>
                </w:rPr>
                <w:t>anna_bracik@parp.gov.pl</w:t>
              </w:r>
            </w:hyperlink>
          </w:p>
        </w:tc>
        <w:tc>
          <w:tcPr>
            <w:tcW w:w="4530" w:type="dxa"/>
          </w:tcPr>
          <w:p w14:paraId="74FAD258" w14:textId="77777777" w:rsidR="00EA0529" w:rsidRPr="00BB1970" w:rsidRDefault="00EA0529" w:rsidP="00FE582E">
            <w:pPr>
              <w:jc w:val="right"/>
              <w:rPr>
                <w:rFonts w:cstheme="minorHAnsi"/>
                <w:lang w:val="de-DE"/>
              </w:rPr>
            </w:pPr>
          </w:p>
        </w:tc>
      </w:tr>
      <w:tr w:rsidR="00EA0529" w14:paraId="4CEE9273" w14:textId="77777777" w:rsidTr="00787084">
        <w:tc>
          <w:tcPr>
            <w:tcW w:w="4530" w:type="dxa"/>
          </w:tcPr>
          <w:p w14:paraId="097949B4" w14:textId="77777777" w:rsidR="00EA0529" w:rsidRPr="00787084" w:rsidRDefault="00EA0529" w:rsidP="00FE582E">
            <w:pPr>
              <w:rPr>
                <w:rFonts w:cstheme="minorHAnsi"/>
                <w:sz w:val="20"/>
                <w:szCs w:val="20"/>
              </w:rPr>
            </w:pPr>
            <w:r w:rsidRPr="00787084">
              <w:rPr>
                <w:rFonts w:cstheme="minorHAnsi"/>
                <w:sz w:val="20"/>
                <w:szCs w:val="20"/>
              </w:rPr>
              <w:t>tel.: +48 605 304 444</w:t>
            </w:r>
          </w:p>
        </w:tc>
        <w:tc>
          <w:tcPr>
            <w:tcW w:w="4530" w:type="dxa"/>
          </w:tcPr>
          <w:p w14:paraId="0D0D291A" w14:textId="77777777" w:rsidR="00EA0529" w:rsidRDefault="00EA0529" w:rsidP="00FE582E">
            <w:pPr>
              <w:jc w:val="right"/>
              <w:rPr>
                <w:rFonts w:cstheme="minorHAnsi"/>
              </w:rPr>
            </w:pPr>
          </w:p>
        </w:tc>
      </w:tr>
    </w:tbl>
    <w:p w14:paraId="777534F8" w14:textId="77777777" w:rsidR="00C62DD5" w:rsidRPr="00C62DD5" w:rsidRDefault="00C62DD5" w:rsidP="00FE582E">
      <w:pPr>
        <w:spacing w:line="240" w:lineRule="auto"/>
        <w:rPr>
          <w:b/>
          <w:sz w:val="34"/>
          <w:szCs w:val="34"/>
        </w:rPr>
      </w:pPr>
    </w:p>
    <w:p w14:paraId="667DFD36" w14:textId="386D0F46" w:rsidR="00C26BD4" w:rsidRDefault="00C26BD4" w:rsidP="00FE582E">
      <w:pPr>
        <w:spacing w:after="100" w:afterAutospacing="1" w:line="240" w:lineRule="auto"/>
        <w:rPr>
          <w:rFonts w:eastAsia="Times New Roman" w:cstheme="minorHAnsi"/>
          <w:b/>
          <w:bCs/>
          <w:sz w:val="40"/>
          <w:szCs w:val="40"/>
          <w:lang w:eastAsia="pl-PL"/>
        </w:rPr>
      </w:pPr>
      <w:proofErr w:type="spellStart"/>
      <w:r w:rsidRPr="00C26BD4">
        <w:rPr>
          <w:rFonts w:eastAsia="Times New Roman" w:cstheme="minorHAnsi"/>
          <w:b/>
          <w:bCs/>
          <w:sz w:val="40"/>
          <w:szCs w:val="40"/>
          <w:lang w:eastAsia="pl-PL"/>
        </w:rPr>
        <w:t>Mikrofirmy</w:t>
      </w:r>
      <w:proofErr w:type="spellEnd"/>
      <w:r w:rsidRPr="00C26BD4">
        <w:rPr>
          <w:rFonts w:eastAsia="Times New Roman" w:cstheme="minorHAnsi"/>
          <w:b/>
          <w:bCs/>
          <w:sz w:val="40"/>
          <w:szCs w:val="40"/>
          <w:lang w:eastAsia="pl-PL"/>
        </w:rPr>
        <w:t xml:space="preserve"> z </w:t>
      </w:r>
      <w:proofErr w:type="spellStart"/>
      <w:r w:rsidRPr="00C26BD4">
        <w:rPr>
          <w:rFonts w:eastAsia="Times New Roman" w:cstheme="minorHAnsi"/>
          <w:b/>
          <w:bCs/>
          <w:sz w:val="40"/>
          <w:szCs w:val="40"/>
          <w:lang w:eastAsia="pl-PL"/>
        </w:rPr>
        <w:t>makrosiłą</w:t>
      </w:r>
      <w:proofErr w:type="spellEnd"/>
      <w:r w:rsidRPr="00C26BD4">
        <w:rPr>
          <w:rFonts w:eastAsia="Times New Roman" w:cstheme="minorHAnsi"/>
          <w:b/>
          <w:bCs/>
          <w:sz w:val="40"/>
          <w:szCs w:val="40"/>
          <w:lang w:eastAsia="pl-PL"/>
        </w:rPr>
        <w:t>.</w:t>
      </w:r>
      <w:del w:id="0" w:author="Justyna Majewska CCG" w:date="2020-07-09T16:01:00Z">
        <w:r w:rsidRPr="00C26BD4" w:rsidDel="00B92EC9">
          <w:rPr>
            <w:rFonts w:eastAsia="Times New Roman" w:cstheme="minorHAnsi"/>
            <w:b/>
            <w:bCs/>
            <w:sz w:val="40"/>
            <w:szCs w:val="40"/>
            <w:lang w:eastAsia="pl-PL"/>
          </w:rPr>
          <w:delText xml:space="preserve"> </w:delText>
        </w:r>
      </w:del>
      <w:r w:rsidRPr="00C26BD4">
        <w:rPr>
          <w:rFonts w:eastAsia="Times New Roman" w:cstheme="minorHAnsi"/>
          <w:b/>
          <w:bCs/>
          <w:sz w:val="40"/>
          <w:szCs w:val="40"/>
          <w:lang w:eastAsia="pl-PL"/>
        </w:rPr>
        <w:t xml:space="preserve"> Sektor małych i średnich przedsiębiorstw w raporcie PARP</w:t>
      </w:r>
      <w:r w:rsidRPr="00C26BD4" w:rsidDel="00C26BD4">
        <w:rPr>
          <w:rFonts w:eastAsia="Times New Roman" w:cstheme="minorHAnsi"/>
          <w:b/>
          <w:bCs/>
          <w:sz w:val="40"/>
          <w:szCs w:val="40"/>
          <w:lang w:eastAsia="pl-PL"/>
        </w:rPr>
        <w:t xml:space="preserve"> </w:t>
      </w:r>
    </w:p>
    <w:p w14:paraId="0A67E8D9" w14:textId="649F7C8B" w:rsidR="00215B67" w:rsidRDefault="00D23FC1" w:rsidP="00FE582E">
      <w:pPr>
        <w:spacing w:after="100" w:afterAutospacing="1" w:line="240" w:lineRule="auto"/>
        <w:rPr>
          <w:rStyle w:val="Pogrubienie"/>
          <w:rFonts w:cstheme="minorHAnsi"/>
          <w:sz w:val="24"/>
          <w:szCs w:val="24"/>
        </w:rPr>
      </w:pPr>
      <w:r w:rsidRPr="00D23FC1">
        <w:rPr>
          <w:rStyle w:val="Pogrubienie"/>
          <w:rFonts w:cstheme="minorHAnsi"/>
          <w:sz w:val="24"/>
          <w:szCs w:val="24"/>
        </w:rPr>
        <w:t xml:space="preserve">Przedsiębiorstwa działające w Polsce generują blisko trzy czwarte polskiego PKB, a największy udział mają </w:t>
      </w:r>
      <w:r>
        <w:rPr>
          <w:rStyle w:val="Pogrubienie"/>
          <w:rFonts w:cstheme="minorHAnsi"/>
          <w:sz w:val="24"/>
          <w:szCs w:val="24"/>
        </w:rPr>
        <w:t xml:space="preserve">w tym </w:t>
      </w:r>
      <w:proofErr w:type="spellStart"/>
      <w:r w:rsidRPr="00D23FC1">
        <w:rPr>
          <w:rStyle w:val="Pogrubienie"/>
          <w:rFonts w:cstheme="minorHAnsi"/>
          <w:sz w:val="24"/>
          <w:szCs w:val="24"/>
        </w:rPr>
        <w:t>mikro</w:t>
      </w:r>
      <w:del w:id="1" w:author="Justyna Majewska CCG" w:date="2020-07-09T16:01:00Z">
        <w:r w:rsidR="00C26BD4" w:rsidDel="00B92EC9">
          <w:rPr>
            <w:rStyle w:val="Pogrubienie"/>
            <w:rFonts w:cstheme="minorHAnsi"/>
            <w:sz w:val="24"/>
            <w:szCs w:val="24"/>
          </w:rPr>
          <w:delText xml:space="preserve"> </w:delText>
        </w:r>
      </w:del>
      <w:r w:rsidRPr="00D23FC1">
        <w:rPr>
          <w:rStyle w:val="Pogrubienie"/>
          <w:rFonts w:cstheme="minorHAnsi"/>
          <w:sz w:val="24"/>
          <w:szCs w:val="24"/>
        </w:rPr>
        <w:t>firmy</w:t>
      </w:r>
      <w:proofErr w:type="spellEnd"/>
      <w:r>
        <w:rPr>
          <w:rStyle w:val="Pogrubienie"/>
          <w:rFonts w:cstheme="minorHAnsi"/>
          <w:sz w:val="24"/>
          <w:szCs w:val="24"/>
        </w:rPr>
        <w:t>, stanowiące 96 proc. ogółu</w:t>
      </w:r>
      <w:r w:rsidR="00FE582E">
        <w:rPr>
          <w:rStyle w:val="Pogrubienie"/>
          <w:rFonts w:cstheme="minorHAnsi"/>
          <w:sz w:val="24"/>
          <w:szCs w:val="24"/>
        </w:rPr>
        <w:t xml:space="preserve">. Tak </w:t>
      </w:r>
      <w:r w:rsidR="00203446">
        <w:rPr>
          <w:rStyle w:val="Pogrubienie"/>
          <w:rFonts w:cstheme="minorHAnsi"/>
          <w:sz w:val="24"/>
          <w:szCs w:val="24"/>
        </w:rPr>
        <w:t xml:space="preserve">wynika z </w:t>
      </w:r>
      <w:r w:rsidR="00FE582E">
        <w:rPr>
          <w:rStyle w:val="Pogrubienie"/>
          <w:rFonts w:cstheme="minorHAnsi"/>
          <w:sz w:val="24"/>
          <w:szCs w:val="24"/>
        </w:rPr>
        <w:t>„</w:t>
      </w:r>
      <w:r w:rsidR="00203446" w:rsidRPr="00203446">
        <w:rPr>
          <w:rStyle w:val="Pogrubienie"/>
          <w:rFonts w:cstheme="minorHAnsi"/>
          <w:i/>
          <w:iCs/>
          <w:sz w:val="24"/>
          <w:szCs w:val="24"/>
        </w:rPr>
        <w:t>Raportu o stanie sektora małych i średnich przedsiębiorstw w Polsce</w:t>
      </w:r>
      <w:r w:rsidR="00FE582E">
        <w:rPr>
          <w:rStyle w:val="Pogrubienie"/>
          <w:rFonts w:cstheme="minorHAnsi"/>
          <w:i/>
          <w:iCs/>
          <w:sz w:val="24"/>
          <w:szCs w:val="24"/>
        </w:rPr>
        <w:t>”</w:t>
      </w:r>
      <w:r w:rsidR="00203446" w:rsidRPr="00203446">
        <w:rPr>
          <w:rStyle w:val="Pogrubienie"/>
          <w:rFonts w:cstheme="minorHAnsi"/>
          <w:sz w:val="24"/>
          <w:szCs w:val="24"/>
        </w:rPr>
        <w:t>, przygotowan</w:t>
      </w:r>
      <w:r w:rsidR="00203446">
        <w:rPr>
          <w:rStyle w:val="Pogrubienie"/>
          <w:rFonts w:cstheme="minorHAnsi"/>
          <w:sz w:val="24"/>
          <w:szCs w:val="24"/>
        </w:rPr>
        <w:t>ego</w:t>
      </w:r>
      <w:r w:rsidR="00203446" w:rsidRPr="00203446">
        <w:rPr>
          <w:rStyle w:val="Pogrubienie"/>
          <w:rFonts w:cstheme="minorHAnsi"/>
          <w:sz w:val="24"/>
          <w:szCs w:val="24"/>
        </w:rPr>
        <w:t xml:space="preserve"> przez Polsk</w:t>
      </w:r>
      <w:r w:rsidR="00203446">
        <w:rPr>
          <w:rStyle w:val="Pogrubienie"/>
          <w:rFonts w:cstheme="minorHAnsi"/>
          <w:sz w:val="24"/>
          <w:szCs w:val="24"/>
        </w:rPr>
        <w:t>ą</w:t>
      </w:r>
      <w:r w:rsidR="00203446" w:rsidRPr="00203446">
        <w:rPr>
          <w:rStyle w:val="Pogrubienie"/>
          <w:rFonts w:cstheme="minorHAnsi"/>
          <w:sz w:val="24"/>
          <w:szCs w:val="24"/>
        </w:rPr>
        <w:t xml:space="preserve"> Agencj</w:t>
      </w:r>
      <w:r w:rsidR="00203446">
        <w:rPr>
          <w:rStyle w:val="Pogrubienie"/>
          <w:rFonts w:cstheme="minorHAnsi"/>
          <w:sz w:val="24"/>
          <w:szCs w:val="24"/>
        </w:rPr>
        <w:t>ę</w:t>
      </w:r>
      <w:r w:rsidR="00203446" w:rsidRPr="00203446">
        <w:rPr>
          <w:rStyle w:val="Pogrubienie"/>
          <w:rFonts w:cstheme="minorHAnsi"/>
          <w:sz w:val="24"/>
          <w:szCs w:val="24"/>
        </w:rPr>
        <w:t xml:space="preserve"> Rozwoju Przedsiębiorczości</w:t>
      </w:r>
      <w:r w:rsidR="00203446">
        <w:rPr>
          <w:rStyle w:val="Pogrubienie"/>
          <w:rFonts w:cstheme="minorHAnsi"/>
          <w:sz w:val="24"/>
          <w:szCs w:val="24"/>
        </w:rPr>
        <w:t xml:space="preserve">. </w:t>
      </w:r>
      <w:r w:rsidR="00DF0D3F">
        <w:rPr>
          <w:rStyle w:val="Pogrubienie"/>
          <w:rFonts w:cstheme="minorHAnsi"/>
          <w:sz w:val="24"/>
          <w:szCs w:val="24"/>
        </w:rPr>
        <w:t>Zauważalny silny trend dynamicznej cyfryzacji i wykorzystania t</w:t>
      </w:r>
      <w:r w:rsidR="007D5794" w:rsidRPr="007D5794">
        <w:rPr>
          <w:rStyle w:val="Pogrubienie"/>
          <w:rFonts w:cstheme="minorHAnsi"/>
          <w:sz w:val="24"/>
          <w:szCs w:val="24"/>
        </w:rPr>
        <w:t>echnologi</w:t>
      </w:r>
      <w:r w:rsidR="00FE582E">
        <w:rPr>
          <w:rStyle w:val="Pogrubienie"/>
          <w:rFonts w:cstheme="minorHAnsi"/>
          <w:sz w:val="24"/>
          <w:szCs w:val="24"/>
        </w:rPr>
        <w:t>i</w:t>
      </w:r>
      <w:r w:rsidR="007D5794" w:rsidRPr="007D5794">
        <w:rPr>
          <w:rStyle w:val="Pogrubienie"/>
          <w:rFonts w:cstheme="minorHAnsi"/>
          <w:sz w:val="24"/>
          <w:szCs w:val="24"/>
        </w:rPr>
        <w:t xml:space="preserve"> informacyjno-komunikacyjn</w:t>
      </w:r>
      <w:r w:rsidR="00FE582E">
        <w:rPr>
          <w:rStyle w:val="Pogrubienie"/>
          <w:rFonts w:cstheme="minorHAnsi"/>
          <w:sz w:val="24"/>
          <w:szCs w:val="24"/>
        </w:rPr>
        <w:t>ych</w:t>
      </w:r>
      <w:r w:rsidR="00AC56CA">
        <w:rPr>
          <w:rStyle w:val="Pogrubienie"/>
          <w:rFonts w:cstheme="minorHAnsi"/>
          <w:sz w:val="24"/>
          <w:szCs w:val="24"/>
        </w:rPr>
        <w:t xml:space="preserve"> (ICT)</w:t>
      </w:r>
      <w:r w:rsidR="00803C1D">
        <w:rPr>
          <w:rStyle w:val="Pogrubienie"/>
          <w:rFonts w:cstheme="minorHAnsi"/>
          <w:sz w:val="24"/>
          <w:szCs w:val="24"/>
        </w:rPr>
        <w:t>, dodatkowo przyspieszony za sprawą pandemii COVID-19</w:t>
      </w:r>
      <w:r w:rsidR="00DF0D3F">
        <w:rPr>
          <w:rStyle w:val="Pogrubienie"/>
          <w:rFonts w:cstheme="minorHAnsi"/>
          <w:sz w:val="24"/>
          <w:szCs w:val="24"/>
        </w:rPr>
        <w:t xml:space="preserve"> mo</w:t>
      </w:r>
      <w:r w:rsidR="00455059">
        <w:rPr>
          <w:rStyle w:val="Pogrubienie"/>
          <w:rFonts w:cstheme="minorHAnsi"/>
          <w:sz w:val="24"/>
          <w:szCs w:val="24"/>
        </w:rPr>
        <w:t>że</w:t>
      </w:r>
      <w:r w:rsidR="00DF0D3F">
        <w:rPr>
          <w:rStyle w:val="Pogrubienie"/>
          <w:rFonts w:cstheme="minorHAnsi"/>
          <w:sz w:val="24"/>
          <w:szCs w:val="24"/>
        </w:rPr>
        <w:t xml:space="preserve"> mieć znaczący wpływ na rozwój gospodarczy</w:t>
      </w:r>
      <w:r w:rsidR="00FE582E">
        <w:rPr>
          <w:rStyle w:val="Pogrubienie"/>
          <w:rFonts w:cstheme="minorHAnsi"/>
          <w:sz w:val="24"/>
          <w:szCs w:val="24"/>
        </w:rPr>
        <w:t xml:space="preserve"> Polski</w:t>
      </w:r>
      <w:r w:rsidR="00455059">
        <w:rPr>
          <w:rStyle w:val="Pogrubienie"/>
          <w:rFonts w:cstheme="minorHAnsi"/>
          <w:sz w:val="24"/>
          <w:szCs w:val="24"/>
        </w:rPr>
        <w:t xml:space="preserve">, </w:t>
      </w:r>
      <w:r w:rsidR="00DF0D3F">
        <w:rPr>
          <w:rStyle w:val="Pogrubienie"/>
          <w:rFonts w:cstheme="minorHAnsi"/>
          <w:sz w:val="24"/>
          <w:szCs w:val="24"/>
        </w:rPr>
        <w:t xml:space="preserve">mimo ograniczeń wynikających z </w:t>
      </w:r>
      <w:r>
        <w:rPr>
          <w:rStyle w:val="Pogrubienie"/>
          <w:rFonts w:cstheme="minorHAnsi"/>
          <w:sz w:val="24"/>
          <w:szCs w:val="24"/>
        </w:rPr>
        <w:t xml:space="preserve">obecnego </w:t>
      </w:r>
      <w:r w:rsidR="00DF0D3F">
        <w:rPr>
          <w:rStyle w:val="Pogrubienie"/>
          <w:rFonts w:cstheme="minorHAnsi"/>
          <w:sz w:val="24"/>
          <w:szCs w:val="24"/>
        </w:rPr>
        <w:t>kryzysu</w:t>
      </w:r>
      <w:r w:rsidR="00E62299" w:rsidRPr="00E62299">
        <w:rPr>
          <w:rStyle w:val="Pogrubienie"/>
          <w:rFonts w:cstheme="minorHAnsi"/>
          <w:sz w:val="24"/>
          <w:szCs w:val="24"/>
        </w:rPr>
        <w:t>.</w:t>
      </w:r>
    </w:p>
    <w:p w14:paraId="4F5C7358" w14:textId="551E6F76" w:rsidR="00FE582E" w:rsidRDefault="00203446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>rzygotowan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przez </w:t>
      </w:r>
      <w:ins w:id="2" w:author="Justyna Majewska CCG" w:date="2020-07-09T16:05:00Z">
        <w:r w:rsidR="00B92EC9">
          <w:rPr>
            <w:rFonts w:cstheme="minorHAnsi"/>
            <w:color w:val="000000"/>
            <w:sz w:val="24"/>
            <w:szCs w:val="24"/>
            <w:shd w:val="clear" w:color="auto" w:fill="FFFFFF"/>
          </w:rPr>
          <w:t>ekspertó</w:t>
        </w:r>
      </w:ins>
      <w:del w:id="3" w:author="Justyna Majewska CCG" w:date="2020-07-09T16:05:00Z">
        <w:r w:rsidRPr="00931BD2" w:rsidDel="00B92EC9">
          <w:rPr>
            <w:rFonts w:cstheme="minorHAnsi"/>
            <w:color w:val="000000"/>
            <w:sz w:val="24"/>
            <w:szCs w:val="24"/>
            <w:shd w:val="clear" w:color="auto" w:fill="FFFFFF"/>
          </w:rPr>
          <w:delText>pracownikó</w:delText>
        </w:r>
      </w:del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>w Polskiej Agencji Rozwoju Przedsiębiorczości</w:t>
      </w:r>
      <w:r w:rsidRPr="00203446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E582E">
        <w:rPr>
          <w:rFonts w:cstheme="minorHAnsi"/>
          <w:color w:val="000000"/>
          <w:sz w:val="24"/>
          <w:szCs w:val="24"/>
          <w:shd w:val="clear" w:color="auto" w:fill="FFFFFF"/>
        </w:rPr>
        <w:t>23.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edycj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E582E">
        <w:rPr>
          <w:rFonts w:cstheme="minorHAnsi"/>
          <w:color w:val="000000"/>
          <w:sz w:val="24"/>
          <w:szCs w:val="24"/>
          <w:shd w:val="clear" w:color="auto" w:fill="FFFFFF"/>
        </w:rPr>
        <w:t>„</w:t>
      </w:r>
      <w:r w:rsidRPr="00462B6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Raportu o</w:t>
      </w:r>
      <w:ins w:id="4" w:author="Justyna Majewska CCG" w:date="2020-07-09T16:06:00Z">
        <w:r w:rsidR="00B92EC9">
          <w:rPr>
            <w:rFonts w:cstheme="minorHAnsi"/>
            <w:i/>
            <w:iCs/>
            <w:color w:val="000000"/>
            <w:sz w:val="24"/>
            <w:szCs w:val="24"/>
            <w:shd w:val="clear" w:color="auto" w:fill="FFFFFF"/>
          </w:rPr>
          <w:t> </w:t>
        </w:r>
      </w:ins>
      <w:del w:id="5" w:author="Justyna Majewska CCG" w:date="2020-07-09T16:06:00Z">
        <w:r w:rsidRPr="00462B62" w:rsidDel="00B92EC9">
          <w:rPr>
            <w:rFonts w:cstheme="minorHAnsi"/>
            <w:i/>
            <w:iCs/>
            <w:color w:val="000000"/>
            <w:sz w:val="24"/>
            <w:szCs w:val="24"/>
            <w:shd w:val="clear" w:color="auto" w:fill="FFFFFF"/>
          </w:rPr>
          <w:delText xml:space="preserve"> </w:delText>
        </w:r>
      </w:del>
      <w:r w:rsidRPr="00462B6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stanie sektora małych i średnich przedsiębiorstw w Polsce</w:t>
      </w:r>
      <w:r w:rsidR="00FE582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”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powstała </w:t>
      </w:r>
      <w:ins w:id="6" w:author="Justyna Majewska CCG" w:date="2020-07-09T16:05:00Z">
        <w:r w:rsidR="00B92EC9">
          <w:rPr>
            <w:rFonts w:cstheme="minorHAnsi"/>
            <w:color w:val="000000"/>
            <w:sz w:val="24"/>
            <w:szCs w:val="24"/>
            <w:shd w:val="clear" w:color="auto" w:fill="FFFFFF"/>
          </w:rPr>
          <w:t>na podstawie</w:t>
        </w:r>
      </w:ins>
      <w:del w:id="7" w:author="Justyna Majewska CCG" w:date="2020-07-09T16:06:00Z">
        <w:r w:rsidR="00462B62" w:rsidDel="00B92EC9">
          <w:rPr>
            <w:rFonts w:cstheme="minorHAnsi"/>
            <w:color w:val="000000"/>
            <w:sz w:val="24"/>
            <w:szCs w:val="24"/>
            <w:shd w:val="clear" w:color="auto" w:fill="FFFFFF"/>
          </w:rPr>
          <w:delText>w</w:delText>
        </w:r>
        <w:r w:rsidR="00931BD2" w:rsidRPr="00931BD2" w:rsidDel="00B92EC9">
          <w:rPr>
            <w:rFonts w:cstheme="minorHAnsi"/>
            <w:color w:val="000000"/>
            <w:sz w:val="24"/>
            <w:szCs w:val="24"/>
            <w:shd w:val="clear" w:color="auto" w:fill="FFFFFF"/>
          </w:rPr>
          <w:delText xml:space="preserve"> oparciu o</w:delText>
        </w:r>
      </w:del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dan</w:t>
      </w:r>
      <w:ins w:id="8" w:author="Justyna Majewska CCG" w:date="2020-07-09T16:06:00Z">
        <w:r w:rsidR="00B92EC9">
          <w:rPr>
            <w:rFonts w:cstheme="minorHAnsi"/>
            <w:color w:val="000000"/>
            <w:sz w:val="24"/>
            <w:szCs w:val="24"/>
            <w:shd w:val="clear" w:color="auto" w:fill="FFFFFF"/>
          </w:rPr>
          <w:t>ych</w:t>
        </w:r>
      </w:ins>
      <w:del w:id="9" w:author="Justyna Majewska CCG" w:date="2020-07-09T16:06:00Z">
        <w:r w:rsidR="00931BD2" w:rsidRPr="00931BD2" w:rsidDel="00B92EC9">
          <w:rPr>
            <w:rFonts w:cstheme="minorHAnsi"/>
            <w:color w:val="000000"/>
            <w:sz w:val="24"/>
            <w:szCs w:val="24"/>
            <w:shd w:val="clear" w:color="auto" w:fill="FFFFFF"/>
          </w:rPr>
          <w:delText>e</w:delText>
        </w:r>
      </w:del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statystyczn</w:t>
      </w:r>
      <w:ins w:id="10" w:author="Justyna Majewska CCG" w:date="2020-07-09T16:06:00Z">
        <w:r w:rsidR="00B92EC9">
          <w:rPr>
            <w:rFonts w:cstheme="minorHAnsi"/>
            <w:color w:val="000000"/>
            <w:sz w:val="24"/>
            <w:szCs w:val="24"/>
            <w:shd w:val="clear" w:color="auto" w:fill="FFFFFF"/>
          </w:rPr>
          <w:t>ych</w:t>
        </w:r>
      </w:ins>
      <w:del w:id="11" w:author="Justyna Majewska CCG" w:date="2020-07-09T16:06:00Z">
        <w:r w:rsidR="00931BD2" w:rsidRPr="00931BD2" w:rsidDel="00B92EC9">
          <w:rPr>
            <w:rFonts w:cstheme="minorHAnsi"/>
            <w:color w:val="000000"/>
            <w:sz w:val="24"/>
            <w:szCs w:val="24"/>
            <w:shd w:val="clear" w:color="auto" w:fill="FFFFFF"/>
          </w:rPr>
          <w:delText>e</w:delText>
        </w:r>
      </w:del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GUS, jak również 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>informacj</w:t>
      </w:r>
      <w:ins w:id="12" w:author="Justyna Majewska CCG" w:date="2020-07-09T16:06:00Z">
        <w:r w:rsidR="00B92EC9">
          <w:rPr>
            <w:rFonts w:cstheme="minorHAnsi"/>
            <w:color w:val="000000"/>
            <w:sz w:val="24"/>
            <w:szCs w:val="24"/>
            <w:shd w:val="clear" w:color="auto" w:fill="FFFFFF"/>
          </w:rPr>
          <w:t>i</w:t>
        </w:r>
      </w:ins>
      <w:del w:id="13" w:author="Justyna Majewska CCG" w:date="2020-07-09T16:06:00Z">
        <w:r w:rsidR="00455059" w:rsidDel="00B92EC9">
          <w:rPr>
            <w:rFonts w:cstheme="minorHAnsi"/>
            <w:color w:val="000000"/>
            <w:sz w:val="24"/>
            <w:szCs w:val="24"/>
            <w:shd w:val="clear" w:color="auto" w:fill="FFFFFF"/>
          </w:rPr>
          <w:delText>e</w:delText>
        </w:r>
      </w:del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D02A5">
        <w:rPr>
          <w:rFonts w:cstheme="minorHAnsi"/>
          <w:color w:val="000000"/>
          <w:sz w:val="24"/>
          <w:szCs w:val="24"/>
          <w:shd w:val="clear" w:color="auto" w:fill="FFFFFF"/>
        </w:rPr>
        <w:t>pozyskan</w:t>
      </w:r>
      <w:ins w:id="14" w:author="Justyna Majewska CCG" w:date="2020-07-09T16:06:00Z">
        <w:r w:rsidR="00B92EC9">
          <w:rPr>
            <w:rFonts w:cstheme="minorHAnsi"/>
            <w:color w:val="000000"/>
            <w:sz w:val="24"/>
            <w:szCs w:val="24"/>
            <w:shd w:val="clear" w:color="auto" w:fill="FFFFFF"/>
          </w:rPr>
          <w:t>ych</w:t>
        </w:r>
      </w:ins>
      <w:del w:id="15" w:author="Justyna Majewska CCG" w:date="2020-07-09T16:06:00Z">
        <w:r w:rsidR="00BD02A5" w:rsidDel="00B92EC9">
          <w:rPr>
            <w:rFonts w:cstheme="minorHAnsi"/>
            <w:color w:val="000000"/>
            <w:sz w:val="24"/>
            <w:szCs w:val="24"/>
            <w:shd w:val="clear" w:color="auto" w:fill="FFFFFF"/>
          </w:rPr>
          <w:delText>e</w:delText>
        </w:r>
      </w:del>
      <w:r w:rsidR="00BD02A5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specjalnie na potrzeby </w:t>
      </w:r>
      <w:r w:rsidR="00462B62">
        <w:rPr>
          <w:rFonts w:cstheme="minorHAnsi"/>
          <w:color w:val="000000"/>
          <w:sz w:val="24"/>
          <w:szCs w:val="24"/>
          <w:shd w:val="clear" w:color="auto" w:fill="FFFFFF"/>
        </w:rPr>
        <w:t>publikacji.</w:t>
      </w:r>
      <w:r w:rsidR="00DF0D3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28C1DEBF" w14:textId="0BA6DA23" w:rsidR="00931BD2" w:rsidRDefault="00DF0D3F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– </w:t>
      </w:r>
      <w:r w:rsidR="00FE582E" w:rsidRPr="00C26BD4">
        <w:rPr>
          <w:rFonts w:cstheme="minorHAnsi"/>
          <w:i/>
          <w:color w:val="000000"/>
          <w:sz w:val="24"/>
          <w:szCs w:val="24"/>
          <w:shd w:val="clear" w:color="auto" w:fill="FFFFFF"/>
        </w:rPr>
        <w:t>Ten raport ma p</w:t>
      </w:r>
      <w:r w:rsidR="00931BD2" w:rsidRPr="00AC56CA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okaz</w:t>
      </w:r>
      <w:r w:rsidR="00FE582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ać</w:t>
      </w:r>
      <w:r w:rsidR="00931BD2" w:rsidRPr="00DF0D3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zmieniający się obraz polskiej przedsiębiorczości, w szczególności </w:t>
      </w:r>
      <w:r w:rsidR="00FE582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rzeczywistości dotyczącej </w:t>
      </w:r>
      <w:r w:rsidR="00931BD2" w:rsidRPr="00DF0D3F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mikro, małych i średnich przedsiębiorstw. Analiza danych z wielu lat pozwala dostrzec</w:t>
      </w:r>
      <w:r w:rsidR="00493FFA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liczebną siłę tego sektora i systematyczny wzrost jego produktywności, mimo bardzo silnej tendencji do utrzymywania się na rynku względnie małych firm</w:t>
      </w:r>
      <w:ins w:id="16" w:author="Justyna Majewska CCG" w:date="2020-07-09T16:06:00Z">
        <w:r w:rsidR="00B92EC9">
          <w:rPr>
            <w:rFonts w:cstheme="minorHAnsi"/>
            <w:i/>
            <w:iCs/>
            <w:color w:val="000000"/>
            <w:sz w:val="24"/>
            <w:szCs w:val="24"/>
            <w:shd w:val="clear" w:color="auto" w:fill="FFFFFF"/>
          </w:rPr>
          <w:t xml:space="preserve"> </w:t>
        </w:r>
      </w:ins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– mówi </w:t>
      </w:r>
      <w:r w:rsidR="00CA7B9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Paulina Zadura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CA7B9D">
        <w:rPr>
          <w:rFonts w:cstheme="minorHAnsi"/>
          <w:color w:val="000000"/>
          <w:sz w:val="24"/>
          <w:szCs w:val="24"/>
          <w:shd w:val="clear" w:color="auto" w:fill="FFFFFF"/>
        </w:rPr>
        <w:t xml:space="preserve">dyrektor Departamentu Analiz i Strategii w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PARP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308B0ED1" w14:textId="1B0B2325" w:rsidR="00931BD2" w:rsidRDefault="00455059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Zebrane dane pokazują, że 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na przestrzeni ostatnich lat liczba </w:t>
      </w:r>
      <w:ins w:id="17" w:author="Justyna Majewska CCG" w:date="2020-07-09T16:07:00Z">
        <w:r w:rsidR="00B92EC9">
          <w:rPr>
            <w:rFonts w:cstheme="minorHAnsi"/>
            <w:color w:val="000000"/>
            <w:sz w:val="24"/>
            <w:szCs w:val="24"/>
            <w:shd w:val="clear" w:color="auto" w:fill="FFFFFF"/>
          </w:rPr>
          <w:t>firm</w:t>
        </w:r>
      </w:ins>
      <w:del w:id="18" w:author="Justyna Majewska CCG" w:date="2020-07-09T16:07:00Z">
        <w:r w:rsidR="00931BD2" w:rsidRPr="00931BD2" w:rsidDel="00B92EC9">
          <w:rPr>
            <w:rFonts w:cstheme="minorHAnsi"/>
            <w:color w:val="000000"/>
            <w:sz w:val="24"/>
            <w:szCs w:val="24"/>
            <w:shd w:val="clear" w:color="auto" w:fill="FFFFFF"/>
          </w:rPr>
          <w:delText>przedsiębiorstw</w:delText>
        </w:r>
      </w:del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systematycznie ro</w:t>
      </w:r>
      <w:r w:rsidR="00FE582E">
        <w:rPr>
          <w:rFonts w:cstheme="minorHAnsi"/>
          <w:color w:val="000000"/>
          <w:sz w:val="24"/>
          <w:szCs w:val="24"/>
          <w:shd w:val="clear" w:color="auto" w:fill="FFFFFF"/>
        </w:rPr>
        <w:t>sła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. W 2018 r. w Polsce działało 2,15 mln </w:t>
      </w:r>
      <w:r w:rsidR="00FE582E">
        <w:rPr>
          <w:rFonts w:cstheme="minorHAnsi"/>
          <w:color w:val="000000"/>
          <w:sz w:val="24"/>
          <w:szCs w:val="24"/>
          <w:shd w:val="clear" w:color="auto" w:fill="FFFFFF"/>
        </w:rPr>
        <w:t xml:space="preserve">aktywnych 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przedsiębiorstw niefinansowych, podczas gdy w 2008 r. było ich 1,86 mln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 O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znacza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to 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wzrost </w:t>
      </w:r>
      <w:r w:rsidR="00FE582E">
        <w:rPr>
          <w:rFonts w:cstheme="minorHAnsi"/>
          <w:color w:val="000000"/>
          <w:sz w:val="24"/>
          <w:szCs w:val="24"/>
          <w:shd w:val="clear" w:color="auto" w:fill="FFFFFF"/>
        </w:rPr>
        <w:t xml:space="preserve">w ciągu dziesięciu lat 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o 15,5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 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Zdecydowana większość z nich to mikro, małe i średnie przedsiębiorstwa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– sektor 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MSP stanowi 99,8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 </w:t>
      </w:r>
      <w:r w:rsidR="00FE582E">
        <w:rPr>
          <w:rFonts w:cstheme="minorHAnsi"/>
          <w:color w:val="000000"/>
          <w:sz w:val="24"/>
          <w:szCs w:val="24"/>
          <w:shd w:val="clear" w:color="auto" w:fill="FFFFFF"/>
        </w:rPr>
        <w:t>ogółu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ajliczniejszą grupą</w:t>
      </w:r>
      <w:r w:rsidR="00FE582E">
        <w:rPr>
          <w:rFonts w:cstheme="minorHAnsi"/>
          <w:color w:val="000000"/>
          <w:sz w:val="24"/>
          <w:szCs w:val="24"/>
          <w:shd w:val="clear" w:color="auto" w:fill="FFFFFF"/>
        </w:rPr>
        <w:t xml:space="preserve">, bo liczącą aż 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2,08 mln</w:t>
      </w:r>
      <w:r w:rsidR="00FE582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są mikroprzedsiębiorstwa.</w:t>
      </w:r>
    </w:p>
    <w:p w14:paraId="61C44210" w14:textId="390159E1" w:rsidR="00931BD2" w:rsidRDefault="00FE582E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 xml:space="preserve">onad połowa MSP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w Polsce 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(52,1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 xml:space="preserve"> zajmuje się świadczeniem usług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. Co czwarta firma działa w 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>h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andlu (23,6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), a co ósma w 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>b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udownictwie (14,1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). 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>10,3 proc.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przedsiębiorstw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z 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 xml:space="preserve">tego 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sektora działa w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rzemyśle. 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>Trzeba przy tym zwrócić uwagę, że s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truktura branżowa dużych firm działających w Polsce różni się istotnie od tej dla sektora MSP. Ponad połowa (52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) dużych podmiotów prowadzi działalność przemysłową. Rzadziej natomiast niż MSP duże firmy działają w</w:t>
      </w:r>
      <w:ins w:id="19" w:author="Justyna Majewska CCG" w:date="2020-07-09T16:08:00Z">
        <w:r w:rsidR="00B92EC9">
          <w:rPr>
            <w:rFonts w:cstheme="minorHAnsi"/>
            <w:color w:val="000000"/>
            <w:sz w:val="24"/>
            <w:szCs w:val="24"/>
            <w:shd w:val="clear" w:color="auto" w:fill="FFFFFF"/>
          </w:rPr>
          <w:t> </w:t>
        </w:r>
      </w:ins>
      <w:del w:id="20" w:author="Justyna Majewska CCG" w:date="2020-07-09T16:08:00Z">
        <w:r w:rsidR="00931BD2" w:rsidRPr="00931BD2" w:rsidDel="00B92EC9">
          <w:rPr>
            <w:rFonts w:cstheme="minorHAnsi"/>
            <w:color w:val="000000"/>
            <w:sz w:val="24"/>
            <w:szCs w:val="24"/>
            <w:shd w:val="clear" w:color="auto" w:fill="FFFFFF"/>
          </w:rPr>
          <w:delText xml:space="preserve"> </w:delText>
        </w:r>
      </w:del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>u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sługach (30,7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), 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>h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andlu (13,7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) i w 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>b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udownictwie (3,6</w:t>
      </w:r>
      <w:r w:rsidR="00455059"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).</w:t>
      </w:r>
    </w:p>
    <w:p w14:paraId="41274D5C" w14:textId="77777777" w:rsidR="00931BD2" w:rsidRDefault="00455059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Sektor MSP ma natomiast n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>ajwiększy wkład w PKB przedsiębiorstw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który stanowi 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blisko trzy czwarte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całego 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>polskiego PKB</w:t>
      </w:r>
      <w:r w:rsidR="00173A4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(72,3</w:t>
      </w:r>
      <w:r w:rsidR="00173A4B"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73A4B">
        <w:rPr>
          <w:rFonts w:cstheme="minorHAnsi"/>
          <w:color w:val="000000"/>
          <w:sz w:val="24"/>
          <w:szCs w:val="24"/>
          <w:shd w:val="clear" w:color="auto" w:fill="FFFFFF"/>
        </w:rPr>
        <w:t>. M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ałe i średnie przedsiębiorstwa generują blisko co 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drugą złotówkę PKB (49,1</w:t>
      </w:r>
      <w:r w:rsidR="00173A4B"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). </w:t>
      </w:r>
      <w:r w:rsidR="008A637E">
        <w:rPr>
          <w:rFonts w:cstheme="minorHAnsi"/>
          <w:color w:val="000000"/>
          <w:sz w:val="24"/>
          <w:szCs w:val="24"/>
          <w:shd w:val="clear" w:color="auto" w:fill="FFFFFF"/>
        </w:rPr>
        <w:t>I tu znów, n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ajwiększy udział w tworzeniu PKB mają </w:t>
      </w:r>
      <w:r w:rsidR="008A637E">
        <w:rPr>
          <w:rFonts w:cstheme="minorHAnsi"/>
          <w:color w:val="000000"/>
          <w:sz w:val="24"/>
          <w:szCs w:val="24"/>
          <w:shd w:val="clear" w:color="auto" w:fill="FFFFFF"/>
        </w:rPr>
        <w:t xml:space="preserve">z tej grupy 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>mikroprzedsiębiorstwa − około 30,3</w:t>
      </w:r>
      <w:r w:rsidR="00173A4B"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</w:t>
      </w:r>
      <w:r w:rsidR="00931BD2"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(dane za 2017 r.).</w:t>
      </w:r>
    </w:p>
    <w:p w14:paraId="1BCF8B54" w14:textId="29F6C9AE" w:rsidR="00736373" w:rsidRDefault="008A637E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Jak zauważają eksperci PARP, w</w:t>
      </w:r>
      <w:r w:rsidR="001027A5">
        <w:rPr>
          <w:rFonts w:cstheme="minorHAnsi"/>
          <w:color w:val="000000"/>
          <w:sz w:val="24"/>
          <w:szCs w:val="24"/>
          <w:shd w:val="clear" w:color="auto" w:fill="FFFFFF"/>
        </w:rPr>
        <w:t>skaźniki z ostatnich lat zosta</w:t>
      </w:r>
      <w:r w:rsidR="00493FFA">
        <w:rPr>
          <w:rFonts w:cstheme="minorHAnsi"/>
          <w:color w:val="000000"/>
          <w:sz w:val="24"/>
          <w:szCs w:val="24"/>
          <w:shd w:val="clear" w:color="auto" w:fill="FFFFFF"/>
        </w:rPr>
        <w:t>ną</w:t>
      </w:r>
      <w:r w:rsidR="001027A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54CE9">
        <w:rPr>
          <w:rFonts w:cstheme="minorHAnsi"/>
          <w:color w:val="000000"/>
          <w:sz w:val="24"/>
          <w:szCs w:val="24"/>
          <w:shd w:val="clear" w:color="auto" w:fill="FFFFFF"/>
        </w:rPr>
        <w:t>znacząco</w:t>
      </w:r>
      <w:r w:rsidR="001027A5">
        <w:rPr>
          <w:rFonts w:cstheme="minorHAnsi"/>
          <w:color w:val="000000"/>
          <w:sz w:val="24"/>
          <w:szCs w:val="24"/>
          <w:shd w:val="clear" w:color="auto" w:fill="FFFFFF"/>
        </w:rPr>
        <w:t xml:space="preserve"> zrewidowane przez </w:t>
      </w:r>
      <w:r w:rsidR="00354CE9">
        <w:rPr>
          <w:rFonts w:cstheme="minorHAnsi"/>
          <w:color w:val="000000"/>
          <w:sz w:val="24"/>
          <w:szCs w:val="24"/>
          <w:shd w:val="clear" w:color="auto" w:fill="FFFFFF"/>
        </w:rPr>
        <w:t>załamanie gospodarcze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, które</w:t>
      </w:r>
      <w:r w:rsidR="00354CE9">
        <w:rPr>
          <w:rFonts w:cstheme="minorHAnsi"/>
          <w:color w:val="000000"/>
          <w:sz w:val="24"/>
          <w:szCs w:val="24"/>
          <w:shd w:val="clear" w:color="auto" w:fill="FFFFFF"/>
        </w:rPr>
        <w:t xml:space="preserve"> wywoła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ł</w:t>
      </w:r>
      <w:r w:rsidR="00354CE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27A5">
        <w:rPr>
          <w:rFonts w:cstheme="minorHAnsi"/>
          <w:color w:val="000000"/>
          <w:sz w:val="24"/>
          <w:szCs w:val="24"/>
          <w:shd w:val="clear" w:color="auto" w:fill="FFFFFF"/>
        </w:rPr>
        <w:t>koronawirus</w:t>
      </w:r>
      <w:proofErr w:type="spellEnd"/>
      <w:r w:rsidR="001027A5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736373">
        <w:rPr>
          <w:rFonts w:cstheme="minorHAnsi"/>
          <w:color w:val="000000"/>
          <w:sz w:val="24"/>
          <w:szCs w:val="24"/>
          <w:shd w:val="clear" w:color="auto" w:fill="FFFFFF"/>
        </w:rPr>
        <w:t xml:space="preserve">– </w:t>
      </w:r>
      <w:r w:rsidR="00736373"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Pełna ocena skutków pandemii będzie rozłożona w czasie i w kolejnych raportach PARP ten temat zostanie szczegółowo zaprezentowany. 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>Choć, w</w:t>
      </w:r>
      <w:r w:rsidRPr="001A0D4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edług danych z 1 czerwca, u</w:t>
      </w:r>
      <w:r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ruchomienie wsparcia publicznego w ramach Tarczy Antykryzysowej pozwoliło zachować 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milion </w:t>
      </w:r>
      <w:r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>miejsc pracy</w:t>
      </w:r>
      <w:r w:rsidR="00493FFA">
        <w:rPr>
          <w:rFonts w:cstheme="minorHAnsi"/>
          <w:i/>
          <w:color w:val="000000"/>
          <w:sz w:val="24"/>
          <w:szCs w:val="24"/>
          <w:shd w:val="clear" w:color="auto" w:fill="FFFFFF"/>
        </w:rPr>
        <w:t>, to i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tak m</w:t>
      </w:r>
      <w:r w:rsidR="00736373"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ożemy być prawie pewni, że 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zmieni się </w:t>
      </w:r>
      <w:r w:rsidR="00736373"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>częś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>ć</w:t>
      </w:r>
      <w:r w:rsidR="00736373"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wskaźników ekonomicznych</w:t>
      </w:r>
      <w:r w:rsidR="00736373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, bo wiele firm </w:t>
      </w:r>
      <w:r w:rsidR="00116A8E">
        <w:rPr>
          <w:rFonts w:cstheme="minorHAnsi"/>
          <w:i/>
          <w:color w:val="000000"/>
          <w:sz w:val="24"/>
          <w:szCs w:val="24"/>
          <w:shd w:val="clear" w:color="auto" w:fill="FFFFFF"/>
        </w:rPr>
        <w:t>jest w trakcie transformacji swojego biznesu i na odbicie trzeba będzie poczekać</w:t>
      </w:r>
      <w:ins w:id="21" w:author="Justyna Majewska CCG" w:date="2020-07-09T16:09:00Z">
        <w:r w:rsidR="00B92EC9">
          <w:rPr>
            <w:rFonts w:cstheme="minorHAnsi"/>
            <w:i/>
            <w:color w:val="000000"/>
            <w:sz w:val="24"/>
            <w:szCs w:val="24"/>
            <w:shd w:val="clear" w:color="auto" w:fill="FFFFFF"/>
          </w:rPr>
          <w:t xml:space="preserve"> </w:t>
        </w:r>
      </w:ins>
      <w:r w:rsidR="00736373">
        <w:rPr>
          <w:rFonts w:cstheme="minorHAnsi"/>
          <w:color w:val="000000"/>
          <w:sz w:val="24"/>
          <w:szCs w:val="24"/>
          <w:shd w:val="clear" w:color="auto" w:fill="FFFFFF"/>
        </w:rPr>
        <w:t xml:space="preserve">– mówi </w:t>
      </w:r>
      <w:r w:rsidR="00736373" w:rsidRPr="00C80AA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Małgorzata Oleszczuk</w:t>
      </w:r>
      <w:r w:rsidR="00736373" w:rsidRPr="00C80AA1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736373"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="00736373" w:rsidRPr="00C80AA1">
        <w:rPr>
          <w:rFonts w:cstheme="minorHAnsi"/>
          <w:color w:val="000000"/>
          <w:sz w:val="24"/>
          <w:szCs w:val="24"/>
          <w:shd w:val="clear" w:color="auto" w:fill="FFFFFF"/>
        </w:rPr>
        <w:t xml:space="preserve">rezes </w:t>
      </w:r>
      <w:r w:rsidR="001027A5" w:rsidRPr="001027A5">
        <w:rPr>
          <w:rFonts w:cstheme="minorHAnsi"/>
          <w:color w:val="000000"/>
          <w:sz w:val="24"/>
          <w:szCs w:val="24"/>
          <w:shd w:val="clear" w:color="auto" w:fill="FFFFFF"/>
        </w:rPr>
        <w:t>Polsk</w:t>
      </w:r>
      <w:r w:rsidR="001027A5">
        <w:rPr>
          <w:rFonts w:cstheme="minorHAnsi"/>
          <w:color w:val="000000"/>
          <w:sz w:val="24"/>
          <w:szCs w:val="24"/>
          <w:shd w:val="clear" w:color="auto" w:fill="FFFFFF"/>
        </w:rPr>
        <w:t>iej</w:t>
      </w:r>
      <w:r w:rsidR="001027A5" w:rsidRPr="001027A5">
        <w:rPr>
          <w:rFonts w:cstheme="minorHAnsi"/>
          <w:color w:val="000000"/>
          <w:sz w:val="24"/>
          <w:szCs w:val="24"/>
          <w:shd w:val="clear" w:color="auto" w:fill="FFFFFF"/>
        </w:rPr>
        <w:t xml:space="preserve"> Agencj</w:t>
      </w:r>
      <w:r w:rsidR="001027A5">
        <w:rPr>
          <w:rFonts w:cstheme="minorHAnsi"/>
          <w:color w:val="000000"/>
          <w:sz w:val="24"/>
          <w:szCs w:val="24"/>
          <w:shd w:val="clear" w:color="auto" w:fill="FFFFFF"/>
        </w:rPr>
        <w:t>i</w:t>
      </w:r>
      <w:r w:rsidR="001027A5" w:rsidRPr="001027A5">
        <w:rPr>
          <w:rFonts w:cstheme="minorHAnsi"/>
          <w:color w:val="000000"/>
          <w:sz w:val="24"/>
          <w:szCs w:val="24"/>
          <w:shd w:val="clear" w:color="auto" w:fill="FFFFFF"/>
        </w:rPr>
        <w:t xml:space="preserve"> Rozwoju Przedsiębiorczości</w:t>
      </w:r>
      <w:r w:rsidR="00736373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0420E53E" w14:textId="77777777" w:rsidR="006337ED" w:rsidRPr="006337ED" w:rsidRDefault="006337ED" w:rsidP="00C26BD4">
      <w:pPr>
        <w:spacing w:after="100" w:afterAutospacing="1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6337E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Pierwszy kwartał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dał się we znaki</w:t>
      </w:r>
    </w:p>
    <w:p w14:paraId="7D073930" w14:textId="35E9C800" w:rsidR="00931BD2" w:rsidRDefault="00931BD2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>W 2019 r</w:t>
      </w:r>
      <w:r w:rsidR="000D2C3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zarejestrowan</w:t>
      </w:r>
      <w:r w:rsidR="008A637E">
        <w:rPr>
          <w:rFonts w:cstheme="minorHAnsi"/>
          <w:color w:val="000000"/>
          <w:sz w:val="24"/>
          <w:szCs w:val="24"/>
          <w:shd w:val="clear" w:color="auto" w:fill="FFFFFF"/>
        </w:rPr>
        <w:t>ych zostało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379 tys. nowych przedsiębiorstw, </w:t>
      </w:r>
      <w:r w:rsidR="000D2C3B">
        <w:rPr>
          <w:rFonts w:cstheme="minorHAnsi"/>
          <w:color w:val="000000"/>
          <w:sz w:val="24"/>
          <w:szCs w:val="24"/>
          <w:shd w:val="clear" w:color="auto" w:fill="FFFFFF"/>
        </w:rPr>
        <w:t xml:space="preserve">a 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>wykreślono</w:t>
      </w:r>
      <w:r w:rsidR="008A637E">
        <w:rPr>
          <w:rFonts w:cstheme="minorHAnsi"/>
          <w:color w:val="000000"/>
          <w:sz w:val="24"/>
          <w:szCs w:val="24"/>
          <w:shd w:val="clear" w:color="auto" w:fill="FFFFFF"/>
        </w:rPr>
        <w:t xml:space="preserve"> z rejestru REGON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227 tys. firm. W porównaniu z rokiem </w:t>
      </w:r>
      <w:r w:rsidR="008A637E">
        <w:rPr>
          <w:rFonts w:cstheme="minorHAnsi"/>
          <w:color w:val="000000"/>
          <w:sz w:val="24"/>
          <w:szCs w:val="24"/>
          <w:shd w:val="clear" w:color="auto" w:fill="FFFFFF"/>
        </w:rPr>
        <w:t>2018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liczba nowo powstałych </w:t>
      </w:r>
      <w:r w:rsidR="000D2C3B">
        <w:rPr>
          <w:rFonts w:cstheme="minorHAnsi"/>
          <w:color w:val="000000"/>
          <w:sz w:val="24"/>
          <w:szCs w:val="24"/>
          <w:shd w:val="clear" w:color="auto" w:fill="FFFFFF"/>
        </w:rPr>
        <w:t>podmiotów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spadła o</w:t>
      </w:r>
      <w:ins w:id="22" w:author="Justyna Majewska CCG" w:date="2020-07-09T16:11:00Z">
        <w:r w:rsidR="00B92EC9">
          <w:rPr>
            <w:rFonts w:cstheme="minorHAnsi"/>
            <w:color w:val="000000"/>
            <w:sz w:val="24"/>
            <w:szCs w:val="24"/>
            <w:shd w:val="clear" w:color="auto" w:fill="FFFFFF"/>
          </w:rPr>
          <w:t> </w:t>
        </w:r>
      </w:ins>
      <w:del w:id="23" w:author="Justyna Majewska CCG" w:date="2020-07-09T16:11:00Z">
        <w:r w:rsidRPr="00931BD2" w:rsidDel="00B92EC9">
          <w:rPr>
            <w:rFonts w:cstheme="minorHAnsi"/>
            <w:color w:val="000000"/>
            <w:sz w:val="24"/>
            <w:szCs w:val="24"/>
            <w:shd w:val="clear" w:color="auto" w:fill="FFFFFF"/>
          </w:rPr>
          <w:delText xml:space="preserve"> </w:delText>
        </w:r>
      </w:del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>3,5</w:t>
      </w:r>
      <w:r w:rsidR="000D2C3B"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>, natomiast zlikwidowanych – aż o 31,6</w:t>
      </w:r>
      <w:r w:rsidR="000D2C3B">
        <w:rPr>
          <w:rFonts w:cstheme="minorHAnsi"/>
          <w:color w:val="000000"/>
          <w:sz w:val="24"/>
          <w:szCs w:val="24"/>
          <w:shd w:val="clear" w:color="auto" w:fill="FFFFFF"/>
        </w:rPr>
        <w:t xml:space="preserve"> proc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D2C3B">
        <w:rPr>
          <w:rFonts w:cstheme="minorHAnsi"/>
          <w:color w:val="000000"/>
          <w:sz w:val="24"/>
          <w:szCs w:val="24"/>
          <w:shd w:val="clear" w:color="auto" w:fill="FFFFFF"/>
        </w:rPr>
        <w:t>Warto jednak podkreślić, że d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ane te pokazują liczbę </w:t>
      </w:r>
      <w:r w:rsidR="008A637E">
        <w:rPr>
          <w:rFonts w:cstheme="minorHAnsi"/>
          <w:color w:val="000000"/>
          <w:sz w:val="24"/>
          <w:szCs w:val="24"/>
          <w:shd w:val="clear" w:color="auto" w:fill="FFFFFF"/>
        </w:rPr>
        <w:t>jedynie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 xml:space="preserve"> zarejestrowanych firm, nie </w:t>
      </w:r>
      <w:ins w:id="24" w:author="Justyna Majewska CCG" w:date="2020-07-09T16:11:00Z">
        <w:r w:rsidR="00AB2D9A">
          <w:rPr>
            <w:rFonts w:cstheme="minorHAnsi"/>
            <w:color w:val="000000"/>
            <w:sz w:val="24"/>
            <w:szCs w:val="24"/>
            <w:shd w:val="clear" w:color="auto" w:fill="FFFFFF"/>
          </w:rPr>
          <w:t xml:space="preserve">dotyczą </w:t>
        </w:r>
      </w:ins>
      <w:del w:id="25" w:author="Justyna Majewska CCG" w:date="2020-07-09T16:11:00Z">
        <w:r w:rsidRPr="00931BD2" w:rsidDel="00AB2D9A">
          <w:rPr>
            <w:rFonts w:cstheme="minorHAnsi"/>
            <w:color w:val="000000"/>
            <w:sz w:val="24"/>
            <w:szCs w:val="24"/>
            <w:shd w:val="clear" w:color="auto" w:fill="FFFFFF"/>
          </w:rPr>
          <w:delText xml:space="preserve">mówią natomiast o liczbie </w:delText>
        </w:r>
      </w:del>
      <w:r w:rsidR="000D2C3B">
        <w:rPr>
          <w:rFonts w:cstheme="minorHAnsi"/>
          <w:color w:val="000000"/>
          <w:sz w:val="24"/>
          <w:szCs w:val="24"/>
          <w:shd w:val="clear" w:color="auto" w:fill="FFFFFF"/>
        </w:rPr>
        <w:t>tych</w:t>
      </w:r>
      <w:r w:rsidRPr="00931BD2">
        <w:rPr>
          <w:rFonts w:cstheme="minorHAnsi"/>
          <w:color w:val="000000"/>
          <w:sz w:val="24"/>
          <w:szCs w:val="24"/>
          <w:shd w:val="clear" w:color="auto" w:fill="FFFFFF"/>
        </w:rPr>
        <w:t>, które faktycznie rozpoczęły działalność gospodarczą.</w:t>
      </w:r>
    </w:p>
    <w:p w14:paraId="1929D316" w14:textId="5C00EA1A" w:rsidR="00736373" w:rsidRDefault="006337ED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Dane Głównego Urzędu Statystycznego za pierwszy kwartał </w:t>
      </w:r>
      <w:r w:rsidRPr="00CD3D32">
        <w:rPr>
          <w:rFonts w:cstheme="minorHAnsi"/>
          <w:color w:val="000000"/>
          <w:sz w:val="24"/>
          <w:szCs w:val="24"/>
          <w:shd w:val="clear" w:color="auto" w:fill="FFFFFF"/>
        </w:rPr>
        <w:t>2020 roku</w:t>
      </w:r>
      <w:bookmarkStart w:id="26" w:name="_GoBack"/>
      <w:bookmarkEnd w:id="26"/>
      <w:del w:id="27" w:author="Justyna Majewska CCG" w:date="2020-07-09T16:14:00Z">
        <w:r w:rsidDel="00AB2D9A">
          <w:rPr>
            <w:rStyle w:val="Odwoanieprzypisudolnego"/>
            <w:rFonts w:cstheme="minorHAnsi"/>
            <w:color w:val="000000"/>
            <w:sz w:val="24"/>
            <w:szCs w:val="24"/>
            <w:shd w:val="clear" w:color="auto" w:fill="FFFFFF"/>
          </w:rPr>
          <w:footnoteReference w:id="1"/>
        </w:r>
      </w:del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a więc już częściowo obejmujące okres pandemii, wskazują, że w tym czasie </w:t>
      </w:r>
      <w:r w:rsidR="00736373" w:rsidRPr="00736373">
        <w:rPr>
          <w:rFonts w:cstheme="minorHAnsi"/>
          <w:color w:val="000000"/>
          <w:sz w:val="24"/>
          <w:szCs w:val="24"/>
          <w:shd w:val="clear" w:color="auto" w:fill="FFFFFF"/>
        </w:rPr>
        <w:t>odnotowano 84 099 rejestracji</w:t>
      </w:r>
      <w:r w:rsidR="0073637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36373" w:rsidRPr="00736373">
        <w:rPr>
          <w:rFonts w:cstheme="minorHAnsi"/>
          <w:color w:val="000000"/>
          <w:sz w:val="24"/>
          <w:szCs w:val="24"/>
          <w:shd w:val="clear" w:color="auto" w:fill="FFFFFF"/>
        </w:rPr>
        <w:t>podmiotów gospodarczych wobec</w:t>
      </w:r>
      <w:r w:rsidR="0073637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36373" w:rsidRPr="00736373">
        <w:rPr>
          <w:rFonts w:cstheme="minorHAnsi"/>
          <w:color w:val="000000"/>
          <w:sz w:val="24"/>
          <w:szCs w:val="24"/>
          <w:shd w:val="clear" w:color="auto" w:fill="FFFFFF"/>
        </w:rPr>
        <w:t>95 300 w analogicznym okresie roku poprzedniego</w:t>
      </w:r>
      <w:r w:rsidR="00736373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Oznacza to spadek </w:t>
      </w:r>
      <w:r w:rsidR="00736373" w:rsidRPr="00736373">
        <w:rPr>
          <w:rFonts w:cstheme="minorHAnsi"/>
          <w:color w:val="000000"/>
          <w:sz w:val="24"/>
          <w:szCs w:val="24"/>
          <w:shd w:val="clear" w:color="auto" w:fill="FFFFFF"/>
        </w:rPr>
        <w:t>o</w:t>
      </w:r>
      <w:ins w:id="31" w:author="Justyna Majewska CCG" w:date="2020-07-09T16:12:00Z">
        <w:r w:rsidR="00AB2D9A">
          <w:rPr>
            <w:rFonts w:cstheme="minorHAnsi"/>
            <w:color w:val="000000"/>
            <w:sz w:val="24"/>
            <w:szCs w:val="24"/>
            <w:shd w:val="clear" w:color="auto" w:fill="FFFFFF"/>
          </w:rPr>
          <w:t> </w:t>
        </w:r>
      </w:ins>
      <w:del w:id="32" w:author="Justyna Majewska CCG" w:date="2020-07-09T16:12:00Z">
        <w:r w:rsidR="00736373" w:rsidRPr="00736373" w:rsidDel="00AB2D9A">
          <w:rPr>
            <w:rFonts w:cstheme="minorHAnsi"/>
            <w:color w:val="000000"/>
            <w:sz w:val="24"/>
            <w:szCs w:val="24"/>
            <w:shd w:val="clear" w:color="auto" w:fill="FFFFFF"/>
          </w:rPr>
          <w:delText xml:space="preserve"> </w:delText>
        </w:r>
      </w:del>
      <w:r w:rsidR="00736373" w:rsidRPr="00736373">
        <w:rPr>
          <w:rFonts w:cstheme="minorHAnsi"/>
          <w:color w:val="000000"/>
          <w:sz w:val="24"/>
          <w:szCs w:val="24"/>
          <w:shd w:val="clear" w:color="auto" w:fill="FFFFFF"/>
        </w:rPr>
        <w:t>11,8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rdr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. W tym samym okresie doszło do </w:t>
      </w:r>
      <w:r w:rsidR="00736373" w:rsidRPr="00736373">
        <w:rPr>
          <w:rFonts w:cstheme="minorHAnsi"/>
          <w:color w:val="000000"/>
          <w:sz w:val="24"/>
          <w:szCs w:val="24"/>
          <w:shd w:val="clear" w:color="auto" w:fill="FFFFFF"/>
        </w:rPr>
        <w:t>142 upadłości</w:t>
      </w:r>
      <w:r w:rsidR="0073637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36373" w:rsidRPr="00736373">
        <w:rPr>
          <w:rFonts w:cstheme="minorHAnsi"/>
          <w:color w:val="000000"/>
          <w:sz w:val="24"/>
          <w:szCs w:val="24"/>
          <w:shd w:val="clear" w:color="auto" w:fill="FFFFFF"/>
        </w:rPr>
        <w:t>podmiotów gospodarczych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, a to z</w:t>
      </w:r>
      <w:ins w:id="33" w:author="Justyna Majewska CCG" w:date="2020-07-09T16:12:00Z">
        <w:r w:rsidR="00AB2D9A">
          <w:rPr>
            <w:rFonts w:cstheme="minorHAnsi"/>
            <w:color w:val="000000"/>
            <w:sz w:val="24"/>
            <w:szCs w:val="24"/>
            <w:shd w:val="clear" w:color="auto" w:fill="FFFFFF"/>
          </w:rPr>
          <w:t> </w:t>
        </w:r>
      </w:ins>
      <w:del w:id="34" w:author="Justyna Majewska CCG" w:date="2020-07-09T16:12:00Z">
        <w:r w:rsidDel="00AB2D9A">
          <w:rPr>
            <w:rFonts w:cstheme="minorHAnsi"/>
            <w:color w:val="000000"/>
            <w:sz w:val="24"/>
            <w:szCs w:val="24"/>
            <w:shd w:val="clear" w:color="auto" w:fill="FFFFFF"/>
          </w:rPr>
          <w:delText xml:space="preserve"> </w:delText>
        </w:r>
      </w:del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kolei o </w:t>
      </w:r>
      <w:r w:rsidR="00736373" w:rsidRPr="00736373">
        <w:rPr>
          <w:rFonts w:cstheme="minorHAnsi"/>
          <w:color w:val="000000"/>
          <w:sz w:val="24"/>
          <w:szCs w:val="24"/>
          <w:shd w:val="clear" w:color="auto" w:fill="FFFFFF"/>
        </w:rPr>
        <w:t>8,4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</w:t>
      </w:r>
      <w:r w:rsidR="00736373" w:rsidRPr="00736373">
        <w:rPr>
          <w:rFonts w:cstheme="minorHAnsi"/>
          <w:color w:val="000000"/>
          <w:sz w:val="24"/>
          <w:szCs w:val="24"/>
          <w:shd w:val="clear" w:color="auto" w:fill="FFFFFF"/>
        </w:rPr>
        <w:t xml:space="preserve"> mniej niż w</w:t>
      </w:r>
      <w:r w:rsidR="0073637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36373" w:rsidRPr="00736373">
        <w:rPr>
          <w:rFonts w:cstheme="minorHAnsi"/>
          <w:color w:val="000000"/>
          <w:sz w:val="24"/>
          <w:szCs w:val="24"/>
          <w:shd w:val="clear" w:color="auto" w:fill="FFFFFF"/>
        </w:rPr>
        <w:t>analogicznym okresie ub. roku.</w:t>
      </w:r>
    </w:p>
    <w:p w14:paraId="7493B527" w14:textId="77777777" w:rsidR="00736373" w:rsidRDefault="00736373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– </w:t>
      </w:r>
      <w:r w:rsidRPr="0073637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Jak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pokazują dane GUS, n</w:t>
      </w:r>
      <w:r w:rsidRPr="0073637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ajwiększy spadek liczby rejestracji</w:t>
      </w:r>
      <w: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przedsiębiorstw, sięgający </w:t>
      </w:r>
      <w:r w:rsidRPr="0073637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19</w:t>
      </w:r>
      <w: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proc., </w:t>
      </w:r>
      <w:r w:rsidRPr="0073637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nastąpił w sekcji transport i gospodarka magazynowa</w:t>
      </w:r>
      <w: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, co może świadczyć o tym, że część inwestorów spodziewała się, że rozwijająca się sytuacja pandemiczna i coraz liczniejsze ograniczenia w przewozie będą miały wpływ na możliwość prowadzenia tego rodzaju działalności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– mówi </w:t>
      </w:r>
      <w:r w:rsidR="00CA7B9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Paulina Zadura</w:t>
      </w:r>
      <w:r w:rsidR="00CA7B9D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619981EA" w14:textId="77777777" w:rsidR="00C80AA1" w:rsidRPr="001A0D44" w:rsidRDefault="001A0D44" w:rsidP="00C26BD4">
      <w:pPr>
        <w:spacing w:after="100" w:afterAutospacing="1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1A0D4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Wymuszona i</w:t>
      </w:r>
      <w:r w:rsidR="00C80AA1" w:rsidRPr="001A0D4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nnowacyjność</w:t>
      </w:r>
      <w:r w:rsidRPr="001A0D4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?</w:t>
      </w:r>
    </w:p>
    <w:p w14:paraId="5919EBD0" w14:textId="77777777" w:rsidR="001A0D44" w:rsidRDefault="001A0D44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Ostatnie miesiące dla wielu firm wiązały się z koniecznością zmiany sposobu pracy. Ograniczenia narzucone przez walkę z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koronawirus</w:t>
      </w:r>
      <w:r w:rsidR="005421C9">
        <w:rPr>
          <w:rFonts w:cstheme="minorHAnsi"/>
          <w:color w:val="000000"/>
          <w:sz w:val="24"/>
          <w:szCs w:val="24"/>
          <w:shd w:val="clear" w:color="auto" w:fill="FFFFFF"/>
        </w:rPr>
        <w:t>em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nie mogły pozostać bez wpływu nie tylko </w:t>
      </w:r>
      <w:r w:rsidR="00AC56CA">
        <w:rPr>
          <w:rFonts w:cstheme="minorHAnsi"/>
          <w:color w:val="000000"/>
          <w:sz w:val="24"/>
          <w:szCs w:val="24"/>
          <w:shd w:val="clear" w:color="auto" w:fill="FFFFFF"/>
        </w:rPr>
        <w:t xml:space="preserve">na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sam</w:t>
      </w:r>
      <w:r w:rsidR="00AC56CA">
        <w:rPr>
          <w:rFonts w:cstheme="minorHAnsi"/>
          <w:color w:val="000000"/>
          <w:sz w:val="24"/>
          <w:szCs w:val="24"/>
          <w:shd w:val="clear" w:color="auto" w:fill="FFFFFF"/>
        </w:rPr>
        <w:t>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procedur</w:t>
      </w:r>
      <w:r w:rsidR="00AC56CA">
        <w:rPr>
          <w:rFonts w:cstheme="minorHAnsi"/>
          <w:color w:val="000000"/>
          <w:sz w:val="24"/>
          <w:szCs w:val="24"/>
          <w:shd w:val="clear" w:color="auto" w:fill="FFFFFF"/>
        </w:rPr>
        <w:t>y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ale </w:t>
      </w:r>
      <w:r w:rsidR="00AC56CA">
        <w:rPr>
          <w:rFonts w:cstheme="minorHAnsi"/>
          <w:color w:val="000000"/>
          <w:sz w:val="24"/>
          <w:szCs w:val="24"/>
          <w:shd w:val="clear" w:color="auto" w:fill="FFFFFF"/>
        </w:rPr>
        <w:t xml:space="preserve">też niejako zmusiły organizacje do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wykorzystani</w:t>
      </w:r>
      <w:r w:rsidR="00AC56CA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narzędzi </w:t>
      </w:r>
      <w:r w:rsidR="00AC56CA">
        <w:rPr>
          <w:rFonts w:cstheme="minorHAnsi"/>
          <w:color w:val="000000"/>
          <w:sz w:val="24"/>
          <w:szCs w:val="24"/>
          <w:shd w:val="clear" w:color="auto" w:fill="FFFFFF"/>
        </w:rPr>
        <w:t xml:space="preserve">pracy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zdalnej.</w:t>
      </w:r>
      <w:r w:rsidR="001027A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5278636D" w14:textId="0BE1ADFB" w:rsidR="005421C9" w:rsidRDefault="007D5794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 xml:space="preserve">W 2019 r. </w:t>
      </w:r>
      <w:r w:rsidR="005421C9">
        <w:rPr>
          <w:sz w:val="23"/>
          <w:szCs w:val="23"/>
        </w:rPr>
        <w:t xml:space="preserve">korzystanie z komputerów zadeklarowano 96,8 </w:t>
      </w:r>
      <w:r w:rsidR="005421C9">
        <w:rPr>
          <w:rFonts w:cstheme="minorHAnsi"/>
          <w:color w:val="000000"/>
          <w:sz w:val="24"/>
          <w:szCs w:val="24"/>
          <w:shd w:val="clear" w:color="auto" w:fill="FFFFFF"/>
        </w:rPr>
        <w:t>proc.</w:t>
      </w:r>
      <w:r w:rsidR="005421C9" w:rsidRPr="007D579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421C9">
        <w:rPr>
          <w:sz w:val="23"/>
          <w:szCs w:val="23"/>
        </w:rPr>
        <w:t xml:space="preserve">przedsiębiorstw i było to o 0,6 </w:t>
      </w:r>
      <w:proofErr w:type="spellStart"/>
      <w:r w:rsidR="005421C9">
        <w:rPr>
          <w:sz w:val="23"/>
          <w:szCs w:val="23"/>
        </w:rPr>
        <w:t>p.p</w:t>
      </w:r>
      <w:proofErr w:type="spellEnd"/>
      <w:r w:rsidR="005421C9">
        <w:rPr>
          <w:sz w:val="23"/>
          <w:szCs w:val="23"/>
        </w:rPr>
        <w:t xml:space="preserve">. więcej niż </w:t>
      </w:r>
      <w:r w:rsidR="00AC56CA">
        <w:rPr>
          <w:sz w:val="23"/>
          <w:szCs w:val="23"/>
        </w:rPr>
        <w:t>w 2018 roku</w:t>
      </w:r>
      <w:r w:rsidR="005421C9">
        <w:rPr>
          <w:sz w:val="23"/>
          <w:szCs w:val="23"/>
        </w:rPr>
        <w:t xml:space="preserve">. Takie odpowiedzi wskazały prawie wszystkie podmioty duże (99,9 </w:t>
      </w:r>
      <w:r w:rsidR="005421C9">
        <w:rPr>
          <w:rFonts w:cstheme="minorHAnsi"/>
          <w:color w:val="000000"/>
          <w:sz w:val="24"/>
          <w:szCs w:val="24"/>
          <w:shd w:val="clear" w:color="auto" w:fill="FFFFFF"/>
        </w:rPr>
        <w:t>proc.</w:t>
      </w:r>
      <w:r w:rsidR="005421C9">
        <w:rPr>
          <w:sz w:val="23"/>
          <w:szCs w:val="23"/>
        </w:rPr>
        <w:t>) i</w:t>
      </w:r>
      <w:ins w:id="35" w:author="Justyna Majewska CCG" w:date="2020-07-09T16:12:00Z">
        <w:r w:rsidR="00AB2D9A">
          <w:rPr>
            <w:sz w:val="23"/>
            <w:szCs w:val="23"/>
          </w:rPr>
          <w:t> </w:t>
        </w:r>
      </w:ins>
      <w:del w:id="36" w:author="Justyna Majewska CCG" w:date="2020-07-09T16:12:00Z">
        <w:r w:rsidR="005421C9" w:rsidDel="00AB2D9A">
          <w:rPr>
            <w:sz w:val="23"/>
            <w:szCs w:val="23"/>
          </w:rPr>
          <w:delText xml:space="preserve"> </w:delText>
        </w:r>
      </w:del>
      <w:r w:rsidR="005421C9">
        <w:rPr>
          <w:sz w:val="23"/>
          <w:szCs w:val="23"/>
        </w:rPr>
        <w:t>średnie (99,5</w:t>
      </w:r>
      <w:r w:rsidR="005421C9" w:rsidRPr="005421C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421C9">
        <w:rPr>
          <w:rFonts w:cstheme="minorHAnsi"/>
          <w:color w:val="000000"/>
          <w:sz w:val="24"/>
          <w:szCs w:val="24"/>
          <w:shd w:val="clear" w:color="auto" w:fill="FFFFFF"/>
        </w:rPr>
        <w:t>proc.</w:t>
      </w:r>
      <w:r w:rsidR="005421C9">
        <w:rPr>
          <w:sz w:val="23"/>
          <w:szCs w:val="23"/>
        </w:rPr>
        <w:t xml:space="preserve">). </w:t>
      </w:r>
      <w:r w:rsidR="005421C9">
        <w:rPr>
          <w:rFonts w:cstheme="minorHAnsi"/>
          <w:color w:val="000000"/>
          <w:sz w:val="24"/>
          <w:szCs w:val="24"/>
          <w:shd w:val="clear" w:color="auto" w:fill="FFFFFF"/>
        </w:rPr>
        <w:t xml:space="preserve">W zeszłym roku </w:t>
      </w:r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 xml:space="preserve">odsetek </w:t>
      </w:r>
      <w:r w:rsidR="005421C9">
        <w:rPr>
          <w:rFonts w:cstheme="minorHAnsi"/>
          <w:color w:val="000000"/>
          <w:sz w:val="24"/>
          <w:szCs w:val="24"/>
          <w:shd w:val="clear" w:color="auto" w:fill="FFFFFF"/>
        </w:rPr>
        <w:t>firm</w:t>
      </w:r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 xml:space="preserve"> posiadających dostęp do </w:t>
      </w:r>
      <w:r w:rsidR="00AC56CA">
        <w:rPr>
          <w:rFonts w:cstheme="minorHAnsi"/>
          <w:color w:val="000000"/>
          <w:sz w:val="24"/>
          <w:szCs w:val="24"/>
          <w:shd w:val="clear" w:color="auto" w:fill="FFFFFF"/>
        </w:rPr>
        <w:t>I</w:t>
      </w:r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>nternetu wyniósł 96,3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</w:t>
      </w:r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 xml:space="preserve"> i w porównaniu z 2015 r. wzrósł o 3,6 </w:t>
      </w:r>
      <w:proofErr w:type="spellStart"/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>p.p</w:t>
      </w:r>
      <w:proofErr w:type="spellEnd"/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 xml:space="preserve">. Wśród dużych przedsiębiorstw wskaźnik dostępu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był </w:t>
      </w:r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>równy prawie 100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proc., a n</w:t>
      </w:r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 xml:space="preserve">ajsłabiej w komputery, jak i w dostęp do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sieci</w:t>
      </w:r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>, wyposażone były małe firmy (95,6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proc.</w:t>
      </w:r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 J</w:t>
      </w:r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>ednocześnie to w ich przypadku wzrost wskaźnika dostępu był najbardziej znaczący</w:t>
      </w:r>
      <w:ins w:id="37" w:author="Justyna Majewska CCG" w:date="2020-07-09T16:13:00Z">
        <w:r w:rsidR="00AB2D9A">
          <w:rPr>
            <w:rFonts w:cstheme="minorHAnsi"/>
            <w:color w:val="000000"/>
            <w:sz w:val="24"/>
            <w:szCs w:val="24"/>
            <w:shd w:val="clear" w:color="auto" w:fill="FFFFFF"/>
          </w:rPr>
          <w:t xml:space="preserve"> i wyniósł</w:t>
        </w:r>
      </w:ins>
      <w:del w:id="38" w:author="Justyna Majewska CCG" w:date="2020-07-09T16:13:00Z">
        <w:r w:rsidDel="00AB2D9A">
          <w:rPr>
            <w:rFonts w:cstheme="minorHAnsi"/>
            <w:color w:val="000000"/>
            <w:sz w:val="24"/>
            <w:szCs w:val="24"/>
            <w:shd w:val="clear" w:color="auto" w:fill="FFFFFF"/>
          </w:rPr>
          <w:delText xml:space="preserve">: </w:delText>
        </w:r>
        <w:r w:rsidRPr="007D5794" w:rsidDel="00AB2D9A">
          <w:rPr>
            <w:rFonts w:cstheme="minorHAnsi"/>
            <w:color w:val="000000"/>
            <w:sz w:val="24"/>
            <w:szCs w:val="24"/>
            <w:shd w:val="clear" w:color="auto" w:fill="FFFFFF"/>
          </w:rPr>
          <w:delText>o</w:delText>
        </w:r>
      </w:del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 xml:space="preserve"> 0,8 </w:t>
      </w:r>
      <w:proofErr w:type="spellStart"/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>p.p</w:t>
      </w:r>
      <w:proofErr w:type="spellEnd"/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>r</w:t>
      </w:r>
      <w:r w:rsidR="000D2C3B">
        <w:rPr>
          <w:rFonts w:cstheme="minorHAnsi"/>
          <w:color w:val="000000"/>
          <w:sz w:val="24"/>
          <w:szCs w:val="24"/>
          <w:shd w:val="clear" w:color="auto" w:fill="FFFFFF"/>
        </w:rPr>
        <w:t>d</w:t>
      </w:r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>r</w:t>
      </w:r>
      <w:proofErr w:type="spellEnd"/>
      <w:r w:rsidRPr="007D5794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5421C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6F8B36C5" w14:textId="76991CB0" w:rsidR="001A0D44" w:rsidRDefault="005421C9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Jak pokazują chwilowe trudności w zakupie sprzętu po wybuchu pandemii</w:t>
      </w:r>
      <w:r w:rsidR="001027A5">
        <w:rPr>
          <w:rFonts w:cstheme="minorHAnsi"/>
          <w:color w:val="000000"/>
          <w:sz w:val="24"/>
          <w:szCs w:val="24"/>
          <w:shd w:val="clear" w:color="auto" w:fill="FFFFFF"/>
        </w:rPr>
        <w:t xml:space="preserve"> i całkiem częste problemy z przepustowością łączy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, firmy nie mogły pozostać obojętne na zmiany zachodzące w</w:t>
      </w:r>
      <w:ins w:id="39" w:author="Justyna Majewska CCG" w:date="2020-07-09T16:13:00Z">
        <w:r w:rsidR="00AB2D9A">
          <w:rPr>
            <w:rFonts w:cstheme="minorHAnsi"/>
            <w:color w:val="000000"/>
            <w:sz w:val="24"/>
            <w:szCs w:val="24"/>
            <w:shd w:val="clear" w:color="auto" w:fill="FFFFFF"/>
          </w:rPr>
          <w:t> </w:t>
        </w:r>
      </w:ins>
      <w:del w:id="40" w:author="Justyna Majewska CCG" w:date="2020-07-09T16:13:00Z">
        <w:r w:rsidDel="00AB2D9A">
          <w:rPr>
            <w:rFonts w:cstheme="minorHAnsi"/>
            <w:color w:val="000000"/>
            <w:sz w:val="24"/>
            <w:szCs w:val="24"/>
            <w:shd w:val="clear" w:color="auto" w:fill="FFFFFF"/>
          </w:rPr>
          <w:delText xml:space="preserve"> </w:delText>
        </w:r>
      </w:del>
      <w:r>
        <w:rPr>
          <w:rFonts w:cstheme="minorHAnsi"/>
          <w:color w:val="000000"/>
          <w:sz w:val="24"/>
          <w:szCs w:val="24"/>
          <w:shd w:val="clear" w:color="auto" w:fill="FFFFFF"/>
        </w:rPr>
        <w:t>otoczeniu biznesowym i w błyskawicznym tempie zaczęły dostosowywać się do nowych okoliczności</w:t>
      </w:r>
      <w:r w:rsidR="001027A5">
        <w:rPr>
          <w:rFonts w:cstheme="minorHAnsi"/>
          <w:color w:val="000000"/>
          <w:sz w:val="24"/>
          <w:szCs w:val="24"/>
          <w:shd w:val="clear" w:color="auto" w:fill="FFFFFF"/>
        </w:rPr>
        <w:t>. Wiązało się to ze wzmożoną aktywnością w obszarze ICT – zarówno jeśli chodzi o</w:t>
      </w:r>
      <w:ins w:id="41" w:author="Justyna Majewska CCG" w:date="2020-07-09T16:13:00Z">
        <w:r w:rsidR="00AB2D9A">
          <w:rPr>
            <w:rFonts w:cstheme="minorHAnsi"/>
            <w:color w:val="000000"/>
            <w:sz w:val="24"/>
            <w:szCs w:val="24"/>
            <w:shd w:val="clear" w:color="auto" w:fill="FFFFFF"/>
          </w:rPr>
          <w:t> </w:t>
        </w:r>
      </w:ins>
      <w:del w:id="42" w:author="Justyna Majewska CCG" w:date="2020-07-09T16:13:00Z">
        <w:r w:rsidR="001027A5" w:rsidDel="00AB2D9A">
          <w:rPr>
            <w:rFonts w:cstheme="minorHAnsi"/>
            <w:color w:val="000000"/>
            <w:sz w:val="24"/>
            <w:szCs w:val="24"/>
            <w:shd w:val="clear" w:color="auto" w:fill="FFFFFF"/>
          </w:rPr>
          <w:delText xml:space="preserve"> </w:delText>
        </w:r>
      </w:del>
      <w:r w:rsidR="001027A5">
        <w:rPr>
          <w:rFonts w:cstheme="minorHAnsi"/>
          <w:color w:val="000000"/>
          <w:sz w:val="24"/>
          <w:szCs w:val="24"/>
          <w:shd w:val="clear" w:color="auto" w:fill="FFFFFF"/>
        </w:rPr>
        <w:t>wdrażanie adekwatnych procedur informatyczno-telekomunikacyjnych, jak i implementacje nowych rozwiązań technicznych.</w:t>
      </w:r>
    </w:p>
    <w:p w14:paraId="4AC10C2A" w14:textId="77777777" w:rsidR="00C80AA1" w:rsidRDefault="007D5794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– </w:t>
      </w:r>
      <w:r w:rsidR="005421C9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Takie nastawienie do informatyzacji, nawet jeśli wymuszonej, może wskazywać, że p</w:t>
      </w:r>
      <w:r w:rsidRPr="007D5794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erspektywa rozwoju ekonomicznego wcale nie m</w:t>
      </w:r>
      <w: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usi być </w:t>
      </w:r>
      <w:r w:rsidR="00C80AA1"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>niekorzystn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>a</w:t>
      </w:r>
      <w:r w:rsidR="005421C9">
        <w:rPr>
          <w:rFonts w:cstheme="minorHAnsi"/>
          <w:i/>
          <w:color w:val="000000"/>
          <w:sz w:val="24"/>
          <w:szCs w:val="24"/>
          <w:shd w:val="clear" w:color="auto" w:fill="FFFFFF"/>
        </w:rPr>
        <w:t>.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Szczególnie</w:t>
      </w:r>
      <w:r w:rsidR="00C80AA1"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, jeśli weźmiemy pod uwagę </w:t>
      </w:r>
      <w:r w:rsidR="00736373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wcześniejszą </w:t>
      </w:r>
      <w:r w:rsidR="00C80AA1"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>dynamikę</w:t>
      </w:r>
      <w:r w:rsid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, którą charakteryzował się </w:t>
      </w:r>
      <w:r w:rsidR="00C80AA1"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polski biznes w obszarze cyfryzacji. Ten bardzo silny trend, wzmocniony 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>wymagania</w:t>
      </w:r>
      <w:r w:rsidR="00AC56CA">
        <w:rPr>
          <w:rFonts w:cstheme="minorHAnsi"/>
          <w:i/>
          <w:color w:val="000000"/>
          <w:sz w:val="24"/>
          <w:szCs w:val="24"/>
          <w:shd w:val="clear" w:color="auto" w:fill="FFFFFF"/>
        </w:rPr>
        <w:t>mi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narzucon</w:t>
      </w:r>
      <w:r w:rsidR="00AC56CA">
        <w:rPr>
          <w:rFonts w:cstheme="minorHAnsi"/>
          <w:i/>
          <w:color w:val="000000"/>
          <w:sz w:val="24"/>
          <w:szCs w:val="24"/>
          <w:shd w:val="clear" w:color="auto" w:fill="FFFFFF"/>
        </w:rPr>
        <w:t>ymi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przez </w:t>
      </w:r>
      <w:r w:rsidR="00C80AA1"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>pandemię COVID-19, wpływa pozytywnie na optymalizację procesów w biznesie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>. C</w:t>
      </w:r>
      <w:r w:rsidR="00C80AA1"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o więcej, 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ma też niebagatelny wpływ na powstawanie </w:t>
      </w:r>
      <w:r w:rsidR="00C80AA1"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>wiel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>u</w:t>
      </w:r>
      <w:r w:rsidR="00225DBA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nowych</w:t>
      </w:r>
      <w:r w:rsidR="00C80AA1"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firm</w:t>
      </w:r>
      <w:r w:rsidR="00225DBA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, opartych o zupełnie nowy </w:t>
      </w:r>
      <w:r w:rsidR="00C80AA1"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>model biznesow</w:t>
      </w:r>
      <w:r w:rsidR="00225DBA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y uwzględniający ograniczenia wywołane przez </w:t>
      </w:r>
      <w:proofErr w:type="spellStart"/>
      <w:r w:rsidR="00225DBA">
        <w:rPr>
          <w:rFonts w:cstheme="minorHAnsi"/>
          <w:i/>
          <w:color w:val="000000"/>
          <w:sz w:val="24"/>
          <w:szCs w:val="24"/>
          <w:shd w:val="clear" w:color="auto" w:fill="FFFFFF"/>
        </w:rPr>
        <w:t>koronawirusa</w:t>
      </w:r>
      <w:proofErr w:type="spellEnd"/>
      <w:r w:rsidR="00C80AA1" w:rsidRPr="001A0D44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r w:rsidR="00C80AA1">
        <w:rPr>
          <w:rFonts w:cstheme="minorHAnsi"/>
          <w:color w:val="000000"/>
          <w:sz w:val="24"/>
          <w:szCs w:val="24"/>
          <w:shd w:val="clear" w:color="auto" w:fill="FFFFFF"/>
        </w:rPr>
        <w:t xml:space="preserve">– </w:t>
      </w:r>
      <w:r w:rsidR="001A0D44">
        <w:rPr>
          <w:rFonts w:cstheme="minorHAnsi"/>
          <w:color w:val="000000"/>
          <w:sz w:val="24"/>
          <w:szCs w:val="24"/>
          <w:shd w:val="clear" w:color="auto" w:fill="FFFFFF"/>
        </w:rPr>
        <w:t xml:space="preserve">zauważa </w:t>
      </w:r>
      <w:r w:rsidR="00C80AA1" w:rsidRPr="00C80AA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Małgorzata Oleszczuk</w:t>
      </w:r>
      <w:r w:rsidR="00C80AA1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6AFC96F9" w14:textId="77777777" w:rsidR="00215B67" w:rsidRDefault="009258B1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258B1">
        <w:rPr>
          <w:rFonts w:cstheme="minorHAnsi"/>
          <w:color w:val="000000"/>
          <w:sz w:val="24"/>
          <w:szCs w:val="24"/>
          <w:shd w:val="clear" w:color="auto" w:fill="FFFFFF"/>
        </w:rPr>
        <w:t>Więcej informacji</w:t>
      </w:r>
      <w:r w:rsidR="001A0D44">
        <w:rPr>
          <w:rFonts w:cstheme="minorHAnsi"/>
          <w:color w:val="000000"/>
          <w:sz w:val="24"/>
          <w:szCs w:val="24"/>
          <w:shd w:val="clear" w:color="auto" w:fill="FFFFFF"/>
        </w:rPr>
        <w:t xml:space="preserve"> znajduje się w </w:t>
      </w:r>
      <w:r w:rsidR="00AC56CA">
        <w:rPr>
          <w:rFonts w:cstheme="minorHAnsi"/>
          <w:color w:val="000000"/>
          <w:sz w:val="24"/>
          <w:szCs w:val="24"/>
          <w:shd w:val="clear" w:color="auto" w:fill="FFFFFF"/>
        </w:rPr>
        <w:t>„</w:t>
      </w:r>
      <w:hyperlink r:id="rId10" w:history="1">
        <w:r w:rsidR="001A0D44" w:rsidRPr="00AC56CA">
          <w:rPr>
            <w:rStyle w:val="Hipercze"/>
            <w:rFonts w:cstheme="minorHAnsi"/>
            <w:i/>
            <w:iCs/>
            <w:sz w:val="24"/>
            <w:szCs w:val="24"/>
            <w:shd w:val="clear" w:color="auto" w:fill="FFFFFF"/>
          </w:rPr>
          <w:t>Raporcie o stanie sektora małych i średnich przedsiębiorstw w Polsce</w:t>
        </w:r>
      </w:hyperlink>
      <w:r w:rsidR="00AC56CA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”.</w:t>
      </w:r>
    </w:p>
    <w:p w14:paraId="7738C7FD" w14:textId="77777777" w:rsidR="00931BD2" w:rsidRDefault="00931BD2" w:rsidP="00C26BD4">
      <w:pPr>
        <w:spacing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585D26BA" w14:textId="77777777" w:rsidR="00215B67" w:rsidRPr="00213E0C" w:rsidRDefault="00215B67" w:rsidP="00C26BD4">
      <w:pPr>
        <w:spacing w:after="100" w:afterAutospacing="1" w:line="240" w:lineRule="auto"/>
        <w:rPr>
          <w:rFonts w:cstheme="minorHAnsi"/>
          <w:sz w:val="24"/>
          <w:szCs w:val="24"/>
        </w:rPr>
      </w:pPr>
    </w:p>
    <w:sectPr w:rsidR="00215B67" w:rsidRPr="00213E0C" w:rsidSect="00B410E3">
      <w:headerReference w:type="default" r:id="rId11"/>
      <w:footerReference w:type="default" r:id="rId12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85489" w14:textId="77777777" w:rsidR="00BE4A3A" w:rsidRDefault="00BE4A3A" w:rsidP="00E973A9">
      <w:pPr>
        <w:spacing w:after="0" w:line="240" w:lineRule="auto"/>
      </w:pPr>
      <w:r>
        <w:separator/>
      </w:r>
    </w:p>
  </w:endnote>
  <w:endnote w:type="continuationSeparator" w:id="0">
    <w:p w14:paraId="57995826" w14:textId="77777777" w:rsidR="00BE4A3A" w:rsidRDefault="00BE4A3A" w:rsidP="00E9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FB8B1" w14:textId="77777777" w:rsidR="00D41338" w:rsidRPr="00D41338" w:rsidRDefault="00D41338" w:rsidP="00D41338">
    <w:pPr>
      <w:pStyle w:val="Stopka"/>
      <w:rPr>
        <w:sz w:val="16"/>
        <w:szCs w:val="16"/>
      </w:rPr>
    </w:pPr>
    <w:r w:rsidRPr="00D41338">
      <w:rPr>
        <w:rStyle w:val="font-weight-bold"/>
        <w:b/>
        <w:color w:val="C00000"/>
        <w:sz w:val="16"/>
        <w:szCs w:val="16"/>
      </w:rPr>
      <w:t>Polska Agencja Rozwoju Przedsiębiorczości</w:t>
    </w:r>
    <w:r w:rsidRPr="00D41338">
      <w:rPr>
        <w:sz w:val="16"/>
        <w:szCs w:val="16"/>
      </w:rPr>
      <w:br/>
      <w:t xml:space="preserve">ul. Pańska 81/83 </w:t>
    </w:r>
    <w:r w:rsidRPr="00710815">
      <w:rPr>
        <w:color w:val="C00000"/>
        <w:sz w:val="12"/>
        <w:szCs w:val="12"/>
      </w:rPr>
      <w:t>•</w:t>
    </w:r>
    <w:r w:rsidRPr="00D41338">
      <w:rPr>
        <w:sz w:val="16"/>
        <w:szCs w:val="16"/>
      </w:rPr>
      <w:t xml:space="preserve"> 00-834 Warszawa</w:t>
    </w:r>
    <w:r w:rsidRPr="00D41338">
      <w:rPr>
        <w:sz w:val="16"/>
        <w:szCs w:val="16"/>
      </w:rPr>
      <w:br/>
      <w:t>tel.: (22) 432 80 80</w:t>
    </w:r>
    <w:r w:rsidRPr="00710815">
      <w:rPr>
        <w:sz w:val="12"/>
        <w:szCs w:val="12"/>
      </w:rPr>
      <w:t xml:space="preserve"> </w:t>
    </w:r>
    <w:r w:rsidRPr="00710815">
      <w:rPr>
        <w:color w:val="C00000"/>
        <w:sz w:val="12"/>
        <w:szCs w:val="12"/>
      </w:rPr>
      <w:t>•</w:t>
    </w:r>
    <w:r w:rsidRPr="00D41338">
      <w:rPr>
        <w:sz w:val="16"/>
        <w:szCs w:val="16"/>
      </w:rPr>
      <w:t xml:space="preserve"> fax: (22) 432 86 20</w:t>
    </w:r>
    <w:r w:rsidRPr="00D41338">
      <w:rPr>
        <w:sz w:val="16"/>
        <w:szCs w:val="16"/>
      </w:rPr>
      <w:br/>
    </w:r>
    <w:hyperlink r:id="rId1" w:history="1">
      <w:r w:rsidRPr="00D41338">
        <w:rPr>
          <w:rStyle w:val="Hipercze"/>
          <w:sz w:val="16"/>
          <w:szCs w:val="16"/>
        </w:rPr>
        <w:t>biuro@parp.gov.pl</w:t>
      </w:r>
    </w:hyperlink>
    <w:r w:rsidRPr="00D41338">
      <w:rPr>
        <w:sz w:val="16"/>
        <w:szCs w:val="16"/>
      </w:rPr>
      <w:t xml:space="preserve"> </w:t>
    </w:r>
    <w:r w:rsidRPr="00710815">
      <w:rPr>
        <w:color w:val="C00000"/>
        <w:sz w:val="12"/>
        <w:szCs w:val="12"/>
      </w:rPr>
      <w:t>•</w:t>
    </w:r>
    <w:r w:rsidRPr="00D41338">
      <w:rPr>
        <w:sz w:val="16"/>
        <w:szCs w:val="16"/>
      </w:rPr>
      <w:t xml:space="preserve"> </w:t>
    </w:r>
    <w:hyperlink r:id="rId2" w:history="1">
      <w:r w:rsidRPr="00D41338">
        <w:rPr>
          <w:rStyle w:val="Hipercze"/>
          <w:sz w:val="16"/>
          <w:szCs w:val="16"/>
        </w:rPr>
        <w:t>www.parp.gov.pl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622FE" w14:textId="77777777" w:rsidR="00BE4A3A" w:rsidRDefault="00BE4A3A" w:rsidP="00E973A9">
      <w:pPr>
        <w:spacing w:after="0" w:line="240" w:lineRule="auto"/>
      </w:pPr>
      <w:r>
        <w:separator/>
      </w:r>
    </w:p>
  </w:footnote>
  <w:footnote w:type="continuationSeparator" w:id="0">
    <w:p w14:paraId="44C63651" w14:textId="77777777" w:rsidR="00BE4A3A" w:rsidRDefault="00BE4A3A" w:rsidP="00E973A9">
      <w:pPr>
        <w:spacing w:after="0" w:line="240" w:lineRule="auto"/>
      </w:pPr>
      <w:r>
        <w:continuationSeparator/>
      </w:r>
    </w:p>
  </w:footnote>
  <w:footnote w:id="1">
    <w:p w14:paraId="7EA0500E" w14:textId="478BDF43" w:rsidR="006337ED" w:rsidRPr="00CD3D32" w:rsidDel="00AB2D9A" w:rsidRDefault="006337ED" w:rsidP="006337ED">
      <w:pPr>
        <w:pStyle w:val="Tekstprzypisudolnego"/>
        <w:rPr>
          <w:del w:id="28" w:author="Justyna Majewska CCG" w:date="2020-07-09T16:14:00Z"/>
          <w:sz w:val="16"/>
          <w:szCs w:val="16"/>
        </w:rPr>
      </w:pPr>
      <w:del w:id="29" w:author="Justyna Majewska CCG" w:date="2020-07-09T16:14:00Z">
        <w:r w:rsidRPr="00CD3D32" w:rsidDel="00AB2D9A">
          <w:rPr>
            <w:rStyle w:val="Odwoanieprzypisudolnego"/>
            <w:sz w:val="16"/>
            <w:szCs w:val="16"/>
          </w:rPr>
          <w:footnoteRef/>
        </w:r>
        <w:r w:rsidRPr="00CD3D32" w:rsidDel="00AB2D9A">
          <w:rPr>
            <w:sz w:val="16"/>
            <w:szCs w:val="16"/>
          </w:rPr>
          <w:delText xml:space="preserve"> </w:delText>
        </w:r>
        <w:r w:rsidRPr="00AB2D9A" w:rsidDel="00AB2D9A">
          <w:rPr>
            <w:sz w:val="16"/>
            <w:szCs w:val="16"/>
            <w:rPrChange w:id="30" w:author="Justyna Majewska CCG" w:date="2020-07-09T16:14:00Z">
              <w:rPr>
                <w:rStyle w:val="Hipercze"/>
                <w:sz w:val="16"/>
                <w:szCs w:val="16"/>
              </w:rPr>
            </w:rPrChange>
          </w:rPr>
          <w:delText>https://stat.gov.pl/obszary-tematyczne/podmioty-gospodarcze-wyniki-finansowe/przedsiebiorstwa-niefinansowe/rejestracje-i-upadlosci-podmiotow-gospodarczych-w-i-kwartale-2020-roku,29,5.html</w:delText>
        </w:r>
      </w:del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333C8" w14:textId="77777777" w:rsidR="003A2EB1" w:rsidRPr="00D41338" w:rsidRDefault="003A2EB1">
    <w:pPr>
      <w:pStyle w:val="Nagwek"/>
      <w:rPr>
        <w:color w:val="CC0000"/>
      </w:rPr>
    </w:pPr>
    <w:r w:rsidRPr="00D41338">
      <w:rPr>
        <w:noProof/>
        <w:color w:val="CC0000"/>
        <w:lang w:eastAsia="pl-PL"/>
      </w:rPr>
      <w:drawing>
        <wp:anchor distT="0" distB="0" distL="114300" distR="114300" simplePos="0" relativeHeight="251658240" behindDoc="1" locked="0" layoutInCell="1" allowOverlap="1" wp14:anchorId="0AF5547C" wp14:editId="00B6C49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675" cy="9597224"/>
          <wp:effectExtent l="0" t="0" r="3175" b="444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 firmowy AM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12" cy="9601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049DD"/>
    <w:multiLevelType w:val="hybridMultilevel"/>
    <w:tmpl w:val="E8628DD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DB35C30"/>
    <w:multiLevelType w:val="multilevel"/>
    <w:tmpl w:val="0BE847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1A831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26F18AC"/>
    <w:multiLevelType w:val="hybridMultilevel"/>
    <w:tmpl w:val="75CA4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25878"/>
    <w:multiLevelType w:val="hybridMultilevel"/>
    <w:tmpl w:val="FE745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962F85"/>
    <w:multiLevelType w:val="multilevel"/>
    <w:tmpl w:val="0BE847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5E"/>
    <w:rsid w:val="00001302"/>
    <w:rsid w:val="00003158"/>
    <w:rsid w:val="0002255B"/>
    <w:rsid w:val="00071919"/>
    <w:rsid w:val="0008088B"/>
    <w:rsid w:val="00080A52"/>
    <w:rsid w:val="00090DAC"/>
    <w:rsid w:val="000A3441"/>
    <w:rsid w:val="000C3D4F"/>
    <w:rsid w:val="000C5F3D"/>
    <w:rsid w:val="000C6C66"/>
    <w:rsid w:val="000C7639"/>
    <w:rsid w:val="000D2C3B"/>
    <w:rsid w:val="000F7DBF"/>
    <w:rsid w:val="001027A5"/>
    <w:rsid w:val="00116A8E"/>
    <w:rsid w:val="00123B31"/>
    <w:rsid w:val="00125222"/>
    <w:rsid w:val="00132CF8"/>
    <w:rsid w:val="001410E7"/>
    <w:rsid w:val="001464CC"/>
    <w:rsid w:val="00173A4B"/>
    <w:rsid w:val="001743BB"/>
    <w:rsid w:val="0017486C"/>
    <w:rsid w:val="00197CE9"/>
    <w:rsid w:val="001A0D44"/>
    <w:rsid w:val="001B672F"/>
    <w:rsid w:val="001C1EC5"/>
    <w:rsid w:val="001E481D"/>
    <w:rsid w:val="00203446"/>
    <w:rsid w:val="002044C7"/>
    <w:rsid w:val="0020571C"/>
    <w:rsid w:val="0020763B"/>
    <w:rsid w:val="00213E0C"/>
    <w:rsid w:val="00215B67"/>
    <w:rsid w:val="002160E7"/>
    <w:rsid w:val="002213A9"/>
    <w:rsid w:val="00225DBA"/>
    <w:rsid w:val="002378F6"/>
    <w:rsid w:val="00241955"/>
    <w:rsid w:val="00241C45"/>
    <w:rsid w:val="0026140E"/>
    <w:rsid w:val="002627E3"/>
    <w:rsid w:val="00265508"/>
    <w:rsid w:val="002660A0"/>
    <w:rsid w:val="002727A1"/>
    <w:rsid w:val="00274E3F"/>
    <w:rsid w:val="002776B7"/>
    <w:rsid w:val="00287EEE"/>
    <w:rsid w:val="002910AE"/>
    <w:rsid w:val="00292709"/>
    <w:rsid w:val="00297A47"/>
    <w:rsid w:val="002B426D"/>
    <w:rsid w:val="0030467B"/>
    <w:rsid w:val="00316580"/>
    <w:rsid w:val="00324FE2"/>
    <w:rsid w:val="00325D2F"/>
    <w:rsid w:val="00330FC9"/>
    <w:rsid w:val="00351FE0"/>
    <w:rsid w:val="00354CE9"/>
    <w:rsid w:val="0036035E"/>
    <w:rsid w:val="003665F4"/>
    <w:rsid w:val="00375C2B"/>
    <w:rsid w:val="00383578"/>
    <w:rsid w:val="003852CF"/>
    <w:rsid w:val="00392F74"/>
    <w:rsid w:val="003A2AE0"/>
    <w:rsid w:val="003A2EB1"/>
    <w:rsid w:val="003A3E42"/>
    <w:rsid w:val="003C7152"/>
    <w:rsid w:val="003D1502"/>
    <w:rsid w:val="003D59FE"/>
    <w:rsid w:val="003F3CD8"/>
    <w:rsid w:val="00407A90"/>
    <w:rsid w:val="00434DBE"/>
    <w:rsid w:val="0044175C"/>
    <w:rsid w:val="004429B8"/>
    <w:rsid w:val="0045028D"/>
    <w:rsid w:val="00452578"/>
    <w:rsid w:val="00455059"/>
    <w:rsid w:val="00461139"/>
    <w:rsid w:val="00461583"/>
    <w:rsid w:val="00462B62"/>
    <w:rsid w:val="00493FFA"/>
    <w:rsid w:val="004A50E6"/>
    <w:rsid w:val="004B291E"/>
    <w:rsid w:val="004C6C4E"/>
    <w:rsid w:val="004D2EEC"/>
    <w:rsid w:val="004E0CEA"/>
    <w:rsid w:val="004E34AA"/>
    <w:rsid w:val="004E4193"/>
    <w:rsid w:val="004F5EE7"/>
    <w:rsid w:val="004F70C7"/>
    <w:rsid w:val="00500BFC"/>
    <w:rsid w:val="0050346B"/>
    <w:rsid w:val="00512D29"/>
    <w:rsid w:val="00513856"/>
    <w:rsid w:val="00517D8D"/>
    <w:rsid w:val="00521B1B"/>
    <w:rsid w:val="005235DD"/>
    <w:rsid w:val="00523840"/>
    <w:rsid w:val="005273F7"/>
    <w:rsid w:val="00527BAC"/>
    <w:rsid w:val="00532E3A"/>
    <w:rsid w:val="005338BF"/>
    <w:rsid w:val="00534241"/>
    <w:rsid w:val="005360E1"/>
    <w:rsid w:val="005421C9"/>
    <w:rsid w:val="005611EA"/>
    <w:rsid w:val="00565875"/>
    <w:rsid w:val="00574143"/>
    <w:rsid w:val="005867D8"/>
    <w:rsid w:val="00593770"/>
    <w:rsid w:val="0059715E"/>
    <w:rsid w:val="005B1100"/>
    <w:rsid w:val="005B1AE1"/>
    <w:rsid w:val="005B599D"/>
    <w:rsid w:val="005C24CC"/>
    <w:rsid w:val="005E4FB9"/>
    <w:rsid w:val="005E766F"/>
    <w:rsid w:val="005F0EB0"/>
    <w:rsid w:val="006119AD"/>
    <w:rsid w:val="00611D57"/>
    <w:rsid w:val="006204CC"/>
    <w:rsid w:val="00620EFE"/>
    <w:rsid w:val="006218A0"/>
    <w:rsid w:val="0062465B"/>
    <w:rsid w:val="0062757D"/>
    <w:rsid w:val="006337ED"/>
    <w:rsid w:val="006341D6"/>
    <w:rsid w:val="00641AE2"/>
    <w:rsid w:val="00670B0D"/>
    <w:rsid w:val="0067532B"/>
    <w:rsid w:val="00680649"/>
    <w:rsid w:val="0069168A"/>
    <w:rsid w:val="0069288C"/>
    <w:rsid w:val="00697A87"/>
    <w:rsid w:val="006B3866"/>
    <w:rsid w:val="006C0D31"/>
    <w:rsid w:val="006C6BD6"/>
    <w:rsid w:val="006E07A2"/>
    <w:rsid w:val="006E3726"/>
    <w:rsid w:val="00710815"/>
    <w:rsid w:val="00736373"/>
    <w:rsid w:val="00752B99"/>
    <w:rsid w:val="00757F75"/>
    <w:rsid w:val="007639E0"/>
    <w:rsid w:val="007666C0"/>
    <w:rsid w:val="00770E17"/>
    <w:rsid w:val="00771EE8"/>
    <w:rsid w:val="0078335F"/>
    <w:rsid w:val="007838E8"/>
    <w:rsid w:val="00787084"/>
    <w:rsid w:val="007A2409"/>
    <w:rsid w:val="007A3A9E"/>
    <w:rsid w:val="007C1DCC"/>
    <w:rsid w:val="007C70E6"/>
    <w:rsid w:val="007D569D"/>
    <w:rsid w:val="007D5794"/>
    <w:rsid w:val="007D77A8"/>
    <w:rsid w:val="00803C1D"/>
    <w:rsid w:val="00814C27"/>
    <w:rsid w:val="0082364F"/>
    <w:rsid w:val="0084769A"/>
    <w:rsid w:val="00865948"/>
    <w:rsid w:val="00873AA8"/>
    <w:rsid w:val="00884DC5"/>
    <w:rsid w:val="0089239B"/>
    <w:rsid w:val="00893145"/>
    <w:rsid w:val="008A637E"/>
    <w:rsid w:val="008A7C0E"/>
    <w:rsid w:val="008C402C"/>
    <w:rsid w:val="008C41D9"/>
    <w:rsid w:val="008C7394"/>
    <w:rsid w:val="008D2B40"/>
    <w:rsid w:val="008D3AF7"/>
    <w:rsid w:val="008D71A4"/>
    <w:rsid w:val="008E6615"/>
    <w:rsid w:val="008F4366"/>
    <w:rsid w:val="00911411"/>
    <w:rsid w:val="0092356B"/>
    <w:rsid w:val="00923934"/>
    <w:rsid w:val="009258B1"/>
    <w:rsid w:val="00931BD2"/>
    <w:rsid w:val="0093465B"/>
    <w:rsid w:val="009574E1"/>
    <w:rsid w:val="009576FA"/>
    <w:rsid w:val="0096336D"/>
    <w:rsid w:val="00972A1C"/>
    <w:rsid w:val="00992B77"/>
    <w:rsid w:val="009A6B2D"/>
    <w:rsid w:val="009D2C3A"/>
    <w:rsid w:val="009E078E"/>
    <w:rsid w:val="009F6825"/>
    <w:rsid w:val="00A22922"/>
    <w:rsid w:val="00A34E81"/>
    <w:rsid w:val="00A44BC4"/>
    <w:rsid w:val="00A47AA8"/>
    <w:rsid w:val="00A51D29"/>
    <w:rsid w:val="00A51F8E"/>
    <w:rsid w:val="00A55AFE"/>
    <w:rsid w:val="00A7247D"/>
    <w:rsid w:val="00A7755D"/>
    <w:rsid w:val="00A80F5E"/>
    <w:rsid w:val="00A84DC2"/>
    <w:rsid w:val="00AA2FF9"/>
    <w:rsid w:val="00AA5C8D"/>
    <w:rsid w:val="00AA64DD"/>
    <w:rsid w:val="00AB2D9A"/>
    <w:rsid w:val="00AB7187"/>
    <w:rsid w:val="00AC174A"/>
    <w:rsid w:val="00AC56CA"/>
    <w:rsid w:val="00AD3753"/>
    <w:rsid w:val="00AF260C"/>
    <w:rsid w:val="00B073DA"/>
    <w:rsid w:val="00B13464"/>
    <w:rsid w:val="00B14728"/>
    <w:rsid w:val="00B4043F"/>
    <w:rsid w:val="00B410E3"/>
    <w:rsid w:val="00B45D4E"/>
    <w:rsid w:val="00B5061A"/>
    <w:rsid w:val="00B55D78"/>
    <w:rsid w:val="00B668A7"/>
    <w:rsid w:val="00B7420B"/>
    <w:rsid w:val="00B77431"/>
    <w:rsid w:val="00B92EC9"/>
    <w:rsid w:val="00B93D6F"/>
    <w:rsid w:val="00BA32D9"/>
    <w:rsid w:val="00BB1970"/>
    <w:rsid w:val="00BB48D8"/>
    <w:rsid w:val="00BC2686"/>
    <w:rsid w:val="00BC50AD"/>
    <w:rsid w:val="00BC5C40"/>
    <w:rsid w:val="00BD02A5"/>
    <w:rsid w:val="00BD1DCD"/>
    <w:rsid w:val="00BE0A84"/>
    <w:rsid w:val="00BE37EC"/>
    <w:rsid w:val="00BE4A3A"/>
    <w:rsid w:val="00BF7E82"/>
    <w:rsid w:val="00BF7EB0"/>
    <w:rsid w:val="00C26069"/>
    <w:rsid w:val="00C26BD4"/>
    <w:rsid w:val="00C26BDC"/>
    <w:rsid w:val="00C440A6"/>
    <w:rsid w:val="00C442EB"/>
    <w:rsid w:val="00C44EA3"/>
    <w:rsid w:val="00C52579"/>
    <w:rsid w:val="00C5475B"/>
    <w:rsid w:val="00C62DD5"/>
    <w:rsid w:val="00C70E60"/>
    <w:rsid w:val="00C80AA1"/>
    <w:rsid w:val="00C8176D"/>
    <w:rsid w:val="00C84705"/>
    <w:rsid w:val="00C96FF6"/>
    <w:rsid w:val="00CA105F"/>
    <w:rsid w:val="00CA2EC2"/>
    <w:rsid w:val="00CA4427"/>
    <w:rsid w:val="00CA7B9D"/>
    <w:rsid w:val="00CD0DD2"/>
    <w:rsid w:val="00CD3D32"/>
    <w:rsid w:val="00CD4DD9"/>
    <w:rsid w:val="00CE61D6"/>
    <w:rsid w:val="00CF163C"/>
    <w:rsid w:val="00CF5B91"/>
    <w:rsid w:val="00CF725D"/>
    <w:rsid w:val="00CF74F5"/>
    <w:rsid w:val="00CF7DCA"/>
    <w:rsid w:val="00D14477"/>
    <w:rsid w:val="00D16806"/>
    <w:rsid w:val="00D23058"/>
    <w:rsid w:val="00D23FC1"/>
    <w:rsid w:val="00D30A7D"/>
    <w:rsid w:val="00D348CC"/>
    <w:rsid w:val="00D34FA8"/>
    <w:rsid w:val="00D36CBB"/>
    <w:rsid w:val="00D405C0"/>
    <w:rsid w:val="00D41338"/>
    <w:rsid w:val="00D44D35"/>
    <w:rsid w:val="00D4784F"/>
    <w:rsid w:val="00D8194E"/>
    <w:rsid w:val="00DB7962"/>
    <w:rsid w:val="00DC721A"/>
    <w:rsid w:val="00DD5739"/>
    <w:rsid w:val="00DD720B"/>
    <w:rsid w:val="00DF0D3F"/>
    <w:rsid w:val="00DF3E4E"/>
    <w:rsid w:val="00DF60D2"/>
    <w:rsid w:val="00DF6FAB"/>
    <w:rsid w:val="00DF7DF5"/>
    <w:rsid w:val="00E12096"/>
    <w:rsid w:val="00E3449A"/>
    <w:rsid w:val="00E35336"/>
    <w:rsid w:val="00E45B11"/>
    <w:rsid w:val="00E47F26"/>
    <w:rsid w:val="00E61FA6"/>
    <w:rsid w:val="00E62299"/>
    <w:rsid w:val="00E6348C"/>
    <w:rsid w:val="00E732A2"/>
    <w:rsid w:val="00E73944"/>
    <w:rsid w:val="00E80F7B"/>
    <w:rsid w:val="00E973A9"/>
    <w:rsid w:val="00EA0529"/>
    <w:rsid w:val="00EB1DAC"/>
    <w:rsid w:val="00EB37B4"/>
    <w:rsid w:val="00ED41F6"/>
    <w:rsid w:val="00EE1B4E"/>
    <w:rsid w:val="00F0233C"/>
    <w:rsid w:val="00F04EE0"/>
    <w:rsid w:val="00F05198"/>
    <w:rsid w:val="00F232F0"/>
    <w:rsid w:val="00F26522"/>
    <w:rsid w:val="00F351B2"/>
    <w:rsid w:val="00F47DA4"/>
    <w:rsid w:val="00F5791C"/>
    <w:rsid w:val="00F774D8"/>
    <w:rsid w:val="00FB1E00"/>
    <w:rsid w:val="00FB3CB2"/>
    <w:rsid w:val="00FC012E"/>
    <w:rsid w:val="00FC1C03"/>
    <w:rsid w:val="00FE34A2"/>
    <w:rsid w:val="00FE47D8"/>
    <w:rsid w:val="00FE582E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F9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7A1"/>
  </w:style>
  <w:style w:type="paragraph" w:styleId="Nagwek1">
    <w:name w:val="heading 1"/>
    <w:basedOn w:val="Normalny"/>
    <w:next w:val="Normalny"/>
    <w:link w:val="Nagwek1Znak"/>
    <w:uiPriority w:val="9"/>
    <w:qFormat/>
    <w:rsid w:val="00272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C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078E"/>
    <w:rPr>
      <w:color w:val="0563C1" w:themeColor="hyperlink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after="0" w:line="191" w:lineRule="atLeast"/>
    </w:pPr>
    <w:rPr>
      <w:rFonts w:ascii="Novel Pro" w:hAnsi="Novel Pro"/>
      <w:sz w:val="24"/>
      <w:szCs w:val="24"/>
    </w:rPr>
  </w:style>
  <w:style w:type="paragraph" w:customStyle="1" w:styleId="Default">
    <w:name w:val="Default"/>
    <w:rsid w:val="00071919"/>
    <w:pPr>
      <w:autoSpaceDE w:val="0"/>
      <w:autoSpaceDN w:val="0"/>
      <w:adjustRightInd w:val="0"/>
      <w:spacing w:after="0" w:line="240" w:lineRule="auto"/>
    </w:pPr>
    <w:rPr>
      <w:rFonts w:ascii="Novel Pro" w:hAnsi="Novel Pro" w:cs="Novel Pro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0130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pPr>
      <w:spacing w:after="0" w:line="240" w:lineRule="auto"/>
    </w:p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basedOn w:val="Domylnaczcionkaakapitu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styleId="Tytu">
    <w:name w:val="Title"/>
    <w:basedOn w:val="Normalny"/>
    <w:next w:val="Normalny"/>
    <w:link w:val="TytuZnak"/>
    <w:uiPriority w:val="10"/>
    <w:qFormat/>
    <w:rsid w:val="00EB1D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EB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-weight-bold">
    <w:name w:val="font-weight-bold"/>
    <w:basedOn w:val="Domylnaczcionkaakapitu"/>
    <w:rsid w:val="00D41338"/>
  </w:style>
  <w:style w:type="table" w:styleId="Tabela-Siatka">
    <w:name w:val="Table Grid"/>
    <w:basedOn w:val="Standardowy"/>
    <w:uiPriority w:val="39"/>
    <w:rsid w:val="0078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72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2727A1"/>
  </w:style>
  <w:style w:type="character" w:styleId="UyteHipercze">
    <w:name w:val="FollowedHyperlink"/>
    <w:basedOn w:val="Domylnaczcionkaakapitu"/>
    <w:uiPriority w:val="99"/>
    <w:semiHidden/>
    <w:unhideWhenUsed/>
    <w:rsid w:val="000C6C66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1"/>
    <w:rsid w:val="004D2E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D2EEC"/>
  </w:style>
  <w:style w:type="character" w:customStyle="1" w:styleId="TekstpodstawowyZnak1">
    <w:name w:val="Tekst podstawowy Znak1"/>
    <w:link w:val="Tekstpodstawowy"/>
    <w:rsid w:val="004D2E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C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410E3"/>
    <w:rPr>
      <w:b/>
      <w:bCs/>
    </w:rPr>
  </w:style>
  <w:style w:type="character" w:customStyle="1" w:styleId="css-901oao">
    <w:name w:val="css-901oao"/>
    <w:basedOn w:val="Domylnaczcionkaakapitu"/>
    <w:rsid w:val="001252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3D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7A1"/>
  </w:style>
  <w:style w:type="paragraph" w:styleId="Nagwek1">
    <w:name w:val="heading 1"/>
    <w:basedOn w:val="Normalny"/>
    <w:next w:val="Normalny"/>
    <w:link w:val="Nagwek1Znak"/>
    <w:uiPriority w:val="9"/>
    <w:qFormat/>
    <w:rsid w:val="00272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C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078E"/>
    <w:rPr>
      <w:color w:val="0563C1" w:themeColor="hyperlink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after="0" w:line="191" w:lineRule="atLeast"/>
    </w:pPr>
    <w:rPr>
      <w:rFonts w:ascii="Novel Pro" w:hAnsi="Novel Pro"/>
      <w:sz w:val="24"/>
      <w:szCs w:val="24"/>
    </w:rPr>
  </w:style>
  <w:style w:type="paragraph" w:customStyle="1" w:styleId="Default">
    <w:name w:val="Default"/>
    <w:rsid w:val="00071919"/>
    <w:pPr>
      <w:autoSpaceDE w:val="0"/>
      <w:autoSpaceDN w:val="0"/>
      <w:adjustRightInd w:val="0"/>
      <w:spacing w:after="0" w:line="240" w:lineRule="auto"/>
    </w:pPr>
    <w:rPr>
      <w:rFonts w:ascii="Novel Pro" w:hAnsi="Novel Pro" w:cs="Novel Pro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0130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pPr>
      <w:spacing w:after="0" w:line="240" w:lineRule="auto"/>
    </w:p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basedOn w:val="Domylnaczcionkaakapitu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styleId="Tytu">
    <w:name w:val="Title"/>
    <w:basedOn w:val="Normalny"/>
    <w:next w:val="Normalny"/>
    <w:link w:val="TytuZnak"/>
    <w:uiPriority w:val="10"/>
    <w:qFormat/>
    <w:rsid w:val="00EB1D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EB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-weight-bold">
    <w:name w:val="font-weight-bold"/>
    <w:basedOn w:val="Domylnaczcionkaakapitu"/>
    <w:rsid w:val="00D41338"/>
  </w:style>
  <w:style w:type="table" w:styleId="Tabela-Siatka">
    <w:name w:val="Table Grid"/>
    <w:basedOn w:val="Standardowy"/>
    <w:uiPriority w:val="39"/>
    <w:rsid w:val="0078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72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2727A1"/>
  </w:style>
  <w:style w:type="character" w:styleId="UyteHipercze">
    <w:name w:val="FollowedHyperlink"/>
    <w:basedOn w:val="Domylnaczcionkaakapitu"/>
    <w:uiPriority w:val="99"/>
    <w:semiHidden/>
    <w:unhideWhenUsed/>
    <w:rsid w:val="000C6C66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1"/>
    <w:rsid w:val="004D2E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D2EEC"/>
  </w:style>
  <w:style w:type="character" w:customStyle="1" w:styleId="TekstpodstawowyZnak1">
    <w:name w:val="Tekst podstawowy Znak1"/>
    <w:link w:val="Tekstpodstawowy"/>
    <w:rsid w:val="004D2E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C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410E3"/>
    <w:rPr>
      <w:b/>
      <w:bCs/>
    </w:rPr>
  </w:style>
  <w:style w:type="character" w:customStyle="1" w:styleId="css-901oao">
    <w:name w:val="css-901oao"/>
    <w:basedOn w:val="Domylnaczcionkaakapitu"/>
    <w:rsid w:val="001252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3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parp.gov.pl/component/publications/publication/raport-o-stanie-sektora-malych-i-srednich-przedsiebiorstw-w-polsce-20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na_bracik@parp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D965-A586-4ED7-AE13-ED6B4615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1019</Words>
  <Characters>6116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Polska Agencja Rozwoju Przedsiębiorczości</Company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Janyszko Andrzej</dc:creator>
  <cp:lastModifiedBy>Justyna Majewska CCG</cp:lastModifiedBy>
  <cp:revision>5</cp:revision>
  <dcterms:created xsi:type="dcterms:W3CDTF">2020-07-09T08:38:00Z</dcterms:created>
  <dcterms:modified xsi:type="dcterms:W3CDTF">2020-07-09T14:14:00Z</dcterms:modified>
</cp:coreProperties>
</file>